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47BEA" w14:textId="77777777" w:rsidR="005D1184" w:rsidRDefault="005D1184" w:rsidP="000466DC">
      <w:pPr>
        <w:pStyle w:val="CommentText"/>
        <w:rPr>
          <w:ins w:id="0" w:author="Dear User!" w:date="2014-04-23T14:57:00Z"/>
          <w:rFonts w:cs="B Koodak"/>
          <w:color w:val="FF0000"/>
          <w:sz w:val="22"/>
          <w:szCs w:val="22"/>
          <w:rtl/>
          <w:lang w:bidi="fa-IR"/>
        </w:rPr>
      </w:pPr>
      <w:bookmarkStart w:id="1" w:name="_GoBack"/>
      <w:bookmarkEnd w:id="1"/>
      <w:ins w:id="2" w:author="Dear User!" w:date="2014-04-23T14:57:00Z">
        <w:r>
          <w:rPr>
            <w:rFonts w:cs="B Koodak" w:hint="cs"/>
            <w:color w:val="FF0000"/>
            <w:sz w:val="22"/>
            <w:szCs w:val="22"/>
            <w:rtl/>
            <w:lang w:bidi="fa-IR"/>
          </w:rPr>
          <w:t xml:space="preserve">مجري محترم اين فرم </w:t>
        </w:r>
      </w:ins>
      <w:ins w:id="3" w:author="Dear User!" w:date="2014-04-23T16:05:00Z">
        <w:r w:rsidR="000466DC">
          <w:rPr>
            <w:rFonts w:cs="B Koodak" w:hint="cs"/>
            <w:color w:val="FF0000"/>
            <w:sz w:val="22"/>
            <w:szCs w:val="22"/>
            <w:rtl/>
            <w:lang w:bidi="fa-IR"/>
          </w:rPr>
          <w:t>نمونه</w:t>
        </w:r>
      </w:ins>
      <w:ins w:id="4" w:author="Dear User!" w:date="2014-04-23T16:06:00Z">
        <w:r w:rsidR="001003E1">
          <w:rPr>
            <w:rFonts w:cs="B Koodak" w:hint="cs"/>
            <w:color w:val="FF0000"/>
            <w:sz w:val="22"/>
            <w:szCs w:val="22"/>
            <w:rtl/>
            <w:lang w:bidi="fa-IR"/>
          </w:rPr>
          <w:t xml:space="preserve"> و جهت ا</w:t>
        </w:r>
      </w:ins>
      <w:ins w:id="5" w:author="Dear User!" w:date="2014-04-23T16:09:00Z">
        <w:r w:rsidR="001003E1">
          <w:rPr>
            <w:rFonts w:cs="B Koodak" w:hint="cs"/>
            <w:color w:val="FF0000"/>
            <w:sz w:val="22"/>
            <w:szCs w:val="22"/>
            <w:rtl/>
            <w:lang w:bidi="fa-IR"/>
          </w:rPr>
          <w:t>ط</w:t>
        </w:r>
      </w:ins>
      <w:ins w:id="6" w:author="Dear User!" w:date="2014-04-23T16:06:00Z">
        <w:r w:rsidR="000466DC">
          <w:rPr>
            <w:rFonts w:cs="B Koodak" w:hint="cs"/>
            <w:color w:val="FF0000"/>
            <w:sz w:val="22"/>
            <w:szCs w:val="22"/>
            <w:rtl/>
            <w:lang w:bidi="fa-IR"/>
          </w:rPr>
          <w:t xml:space="preserve">لاع بوده </w:t>
        </w:r>
      </w:ins>
      <w:ins w:id="7" w:author="Dear User!" w:date="2014-04-23T16:05:00Z">
        <w:r w:rsidR="000466DC">
          <w:rPr>
            <w:rFonts w:cs="B Koodak" w:hint="cs"/>
            <w:color w:val="FF0000"/>
            <w:sz w:val="22"/>
            <w:szCs w:val="22"/>
            <w:rtl/>
            <w:lang w:bidi="fa-IR"/>
          </w:rPr>
          <w:t xml:space="preserve"> و </w:t>
        </w:r>
      </w:ins>
      <w:ins w:id="8" w:author="Dear User!" w:date="2014-04-23T16:07:00Z">
        <w:r w:rsidR="000466DC">
          <w:rPr>
            <w:rFonts w:cs="B Koodak" w:hint="cs"/>
            <w:color w:val="FF0000"/>
            <w:sz w:val="22"/>
            <w:szCs w:val="22"/>
            <w:rtl/>
            <w:lang w:bidi="fa-IR"/>
          </w:rPr>
          <w:t xml:space="preserve">فرم اصلي </w:t>
        </w:r>
      </w:ins>
      <w:ins w:id="9" w:author="Dear User!" w:date="2014-04-23T14:57:00Z">
        <w:r>
          <w:rPr>
            <w:rFonts w:cs="B Koodak" w:hint="cs"/>
            <w:color w:val="FF0000"/>
            <w:sz w:val="22"/>
            <w:szCs w:val="22"/>
            <w:rtl/>
            <w:lang w:bidi="fa-IR"/>
          </w:rPr>
          <w:t>بايد بصورت انلاين در پژوهشيار هنگام ارسال طرح</w:t>
        </w:r>
      </w:ins>
      <w:ins w:id="10" w:author="Dear User!" w:date="2014-04-23T16:05:00Z">
        <w:r w:rsidR="000466DC">
          <w:rPr>
            <w:rFonts w:cs="B Koodak" w:hint="cs"/>
            <w:color w:val="FF0000"/>
            <w:sz w:val="22"/>
            <w:szCs w:val="22"/>
            <w:rtl/>
            <w:lang w:bidi="fa-IR"/>
          </w:rPr>
          <w:t xml:space="preserve"> تكميل گردد.</w:t>
        </w:r>
      </w:ins>
    </w:p>
    <w:p w14:paraId="4372BC17" w14:textId="77777777" w:rsidR="005D1184" w:rsidRDefault="005D1184" w:rsidP="003F2167">
      <w:pPr>
        <w:pStyle w:val="CommentText"/>
        <w:rPr>
          <w:ins w:id="11" w:author="Dear User!" w:date="2014-04-23T14:57:00Z"/>
          <w:rFonts w:cs="B Koodak"/>
          <w:color w:val="FF0000"/>
          <w:sz w:val="22"/>
          <w:szCs w:val="22"/>
          <w:rtl/>
          <w:lang w:bidi="fa-IR"/>
        </w:rPr>
      </w:pPr>
    </w:p>
    <w:p w14:paraId="23A69067" w14:textId="77777777" w:rsidR="003F2167" w:rsidRDefault="003F2167" w:rsidP="003F2167">
      <w:pPr>
        <w:pStyle w:val="CommentText"/>
        <w:rPr>
          <w:rFonts w:cs="B Koodak"/>
          <w:color w:val="FF0000"/>
          <w:sz w:val="22"/>
          <w:szCs w:val="22"/>
          <w:rtl/>
          <w:lang w:bidi="fa-IR"/>
        </w:rPr>
      </w:pPr>
      <w:r>
        <w:rPr>
          <w:rFonts w:cs="B Koodak" w:hint="cs"/>
          <w:color w:val="FF0000"/>
          <w:sz w:val="22"/>
          <w:szCs w:val="22"/>
          <w:rtl/>
          <w:lang w:bidi="fa-IR"/>
        </w:rPr>
        <w:t>مجری محترم</w:t>
      </w:r>
    </w:p>
    <w:p w14:paraId="47FE9549" w14:textId="77777777" w:rsidR="003F2167" w:rsidRPr="005200AF" w:rsidRDefault="003F2167" w:rsidP="003F2167">
      <w:pPr>
        <w:pStyle w:val="CommentText"/>
        <w:rPr>
          <w:rFonts w:cs="B Koodak"/>
          <w:b/>
          <w:bCs/>
          <w:color w:val="FF0000"/>
          <w:sz w:val="22"/>
          <w:szCs w:val="22"/>
          <w:rtl/>
          <w:lang w:bidi="fa-IR"/>
          <w:rPrChange w:id="12" w:author="Dear User!" w:date="2012-10-02T14:18:00Z">
            <w:rPr>
              <w:rFonts w:cs="B Koodak"/>
              <w:color w:val="FF0000"/>
              <w:sz w:val="22"/>
              <w:szCs w:val="22"/>
              <w:rtl/>
              <w:lang w:bidi="fa-IR"/>
            </w:rPr>
          </w:rPrChange>
        </w:rPr>
      </w:pPr>
      <w:r w:rsidRPr="00D80FB0">
        <w:rPr>
          <w:rFonts w:cs="B Koodak" w:hint="cs"/>
          <w:color w:val="FF0000"/>
          <w:sz w:val="22"/>
          <w:szCs w:val="22"/>
          <w:rtl/>
          <w:lang w:bidi="fa-IR"/>
        </w:rPr>
        <w:t xml:space="preserve">در تنظیم فرم رضایت آگاهانه پژوهش </w:t>
      </w:r>
      <w:r w:rsidRPr="005200AF">
        <w:rPr>
          <w:rFonts w:cs="B Koodak" w:hint="eastAsia"/>
          <w:b/>
          <w:bCs/>
          <w:color w:val="FF0000"/>
          <w:sz w:val="22"/>
          <w:szCs w:val="22"/>
          <w:rtl/>
          <w:lang w:bidi="fa-IR"/>
          <w:rPrChange w:id="13" w:author="Dear User!" w:date="2012-10-02T14:18:00Z">
            <w:rPr>
              <w:rFonts w:cs="B Koodak" w:hint="eastAsia"/>
              <w:color w:val="FF0000"/>
              <w:sz w:val="22"/>
              <w:szCs w:val="22"/>
              <w:rtl/>
              <w:lang w:bidi="fa-IR"/>
            </w:rPr>
          </w:rPrChange>
        </w:rPr>
        <w:t>خود</w:t>
      </w:r>
      <w:r w:rsidRPr="005200AF">
        <w:rPr>
          <w:rFonts w:cs="B Koodak"/>
          <w:b/>
          <w:bCs/>
          <w:color w:val="FF0000"/>
          <w:sz w:val="22"/>
          <w:szCs w:val="22"/>
          <w:rtl/>
          <w:lang w:bidi="fa-IR"/>
          <w:rPrChange w:id="14" w:author="Dear User!" w:date="2012-10-02T14:18:00Z">
            <w:rPr>
              <w:rFonts w:cs="B Koodak"/>
              <w:color w:val="FF0000"/>
              <w:sz w:val="22"/>
              <w:szCs w:val="22"/>
              <w:rtl/>
              <w:lang w:bidi="fa-IR"/>
            </w:rPr>
          </w:rPrChange>
        </w:rPr>
        <w:t xml:space="preserve"> </w:t>
      </w:r>
      <w:r w:rsidRPr="005200AF">
        <w:rPr>
          <w:rFonts w:cs="B Koodak" w:hint="eastAsia"/>
          <w:b/>
          <w:bCs/>
          <w:color w:val="FF0000"/>
          <w:sz w:val="22"/>
          <w:szCs w:val="22"/>
          <w:rtl/>
          <w:lang w:bidi="fa-IR"/>
          <w:rPrChange w:id="15" w:author="Dear User!" w:date="2012-10-02T14:18:00Z">
            <w:rPr>
              <w:rFonts w:cs="B Koodak" w:hint="eastAsia"/>
              <w:color w:val="FF0000"/>
              <w:sz w:val="22"/>
              <w:szCs w:val="22"/>
              <w:rtl/>
              <w:lang w:bidi="fa-IR"/>
            </w:rPr>
          </w:rPrChange>
        </w:rPr>
        <w:t>به</w:t>
      </w:r>
      <w:r w:rsidRPr="005200AF">
        <w:rPr>
          <w:rFonts w:cs="B Koodak"/>
          <w:b/>
          <w:bCs/>
          <w:color w:val="FF0000"/>
          <w:sz w:val="22"/>
          <w:szCs w:val="22"/>
          <w:rtl/>
          <w:lang w:bidi="fa-IR"/>
          <w:rPrChange w:id="16" w:author="Dear User!" w:date="2012-10-02T14:18:00Z">
            <w:rPr>
              <w:rFonts w:cs="B Koodak"/>
              <w:color w:val="FF0000"/>
              <w:sz w:val="22"/>
              <w:szCs w:val="22"/>
              <w:rtl/>
              <w:lang w:bidi="fa-IR"/>
            </w:rPr>
          </w:rPrChange>
        </w:rPr>
        <w:t xml:space="preserve"> </w:t>
      </w:r>
      <w:r w:rsidRPr="005200AF">
        <w:rPr>
          <w:rFonts w:cs="B Koodak" w:hint="eastAsia"/>
          <w:b/>
          <w:bCs/>
          <w:color w:val="FF0000"/>
          <w:sz w:val="22"/>
          <w:szCs w:val="22"/>
          <w:rtl/>
          <w:lang w:bidi="fa-IR"/>
          <w:rPrChange w:id="17" w:author="Dear User!" w:date="2012-10-02T14:18:00Z">
            <w:rPr>
              <w:rFonts w:cs="B Koodak" w:hint="eastAsia"/>
              <w:color w:val="FF0000"/>
              <w:sz w:val="22"/>
              <w:szCs w:val="22"/>
              <w:rtl/>
              <w:lang w:bidi="fa-IR"/>
            </w:rPr>
          </w:rPrChange>
        </w:rPr>
        <w:t>نکات</w:t>
      </w:r>
      <w:r w:rsidRPr="005200AF">
        <w:rPr>
          <w:rFonts w:cs="B Koodak"/>
          <w:b/>
          <w:bCs/>
          <w:color w:val="FF0000"/>
          <w:sz w:val="22"/>
          <w:szCs w:val="22"/>
          <w:rtl/>
          <w:lang w:bidi="fa-IR"/>
          <w:rPrChange w:id="18" w:author="Dear User!" w:date="2012-10-02T14:18:00Z">
            <w:rPr>
              <w:rFonts w:cs="B Koodak"/>
              <w:color w:val="FF0000"/>
              <w:sz w:val="22"/>
              <w:szCs w:val="22"/>
              <w:rtl/>
              <w:lang w:bidi="fa-IR"/>
            </w:rPr>
          </w:rPrChange>
        </w:rPr>
        <w:t xml:space="preserve"> </w:t>
      </w:r>
      <w:r w:rsidRPr="005200AF">
        <w:rPr>
          <w:rFonts w:cs="B Koodak" w:hint="eastAsia"/>
          <w:b/>
          <w:bCs/>
          <w:color w:val="FF0000"/>
          <w:sz w:val="22"/>
          <w:szCs w:val="22"/>
          <w:rtl/>
          <w:lang w:bidi="fa-IR"/>
          <w:rPrChange w:id="19" w:author="Dear User!" w:date="2012-10-02T14:18:00Z">
            <w:rPr>
              <w:rFonts w:cs="B Koodak" w:hint="eastAsia"/>
              <w:color w:val="FF0000"/>
              <w:sz w:val="22"/>
              <w:szCs w:val="22"/>
              <w:rtl/>
              <w:lang w:bidi="fa-IR"/>
            </w:rPr>
          </w:rPrChange>
        </w:rPr>
        <w:t>کل</w:t>
      </w:r>
      <w:r w:rsidRPr="005200AF">
        <w:rPr>
          <w:rFonts w:cs="B Koodak" w:hint="cs"/>
          <w:b/>
          <w:bCs/>
          <w:color w:val="FF0000"/>
          <w:sz w:val="22"/>
          <w:szCs w:val="22"/>
          <w:rtl/>
          <w:lang w:bidi="fa-IR"/>
          <w:rPrChange w:id="20" w:author="Dear User!" w:date="2012-10-02T14:18:00Z">
            <w:rPr>
              <w:rFonts w:cs="B Koodak" w:hint="cs"/>
              <w:color w:val="FF0000"/>
              <w:sz w:val="22"/>
              <w:szCs w:val="22"/>
              <w:rtl/>
              <w:lang w:bidi="fa-IR"/>
            </w:rPr>
          </w:rPrChange>
        </w:rPr>
        <w:t>ی</w:t>
      </w:r>
      <w:r w:rsidRPr="005200AF">
        <w:rPr>
          <w:rFonts w:cs="B Koodak"/>
          <w:b/>
          <w:bCs/>
          <w:color w:val="FF0000"/>
          <w:sz w:val="22"/>
          <w:szCs w:val="22"/>
          <w:rtl/>
          <w:lang w:bidi="fa-IR"/>
          <w:rPrChange w:id="21" w:author="Dear User!" w:date="2012-10-02T14:18:00Z">
            <w:rPr>
              <w:rFonts w:cs="B Koodak"/>
              <w:color w:val="FF0000"/>
              <w:sz w:val="22"/>
              <w:szCs w:val="22"/>
              <w:rtl/>
              <w:lang w:bidi="fa-IR"/>
            </w:rPr>
          </w:rPrChange>
        </w:rPr>
        <w:t xml:space="preserve"> </w:t>
      </w:r>
      <w:r w:rsidRPr="005200AF">
        <w:rPr>
          <w:rFonts w:cs="B Koodak" w:hint="eastAsia"/>
          <w:b/>
          <w:bCs/>
          <w:color w:val="FF0000"/>
          <w:sz w:val="22"/>
          <w:szCs w:val="22"/>
          <w:rtl/>
          <w:lang w:bidi="fa-IR"/>
          <w:rPrChange w:id="22" w:author="Dear User!" w:date="2012-10-02T14:18:00Z">
            <w:rPr>
              <w:rFonts w:cs="B Koodak" w:hint="eastAsia"/>
              <w:color w:val="FF0000"/>
              <w:sz w:val="22"/>
              <w:szCs w:val="22"/>
              <w:rtl/>
              <w:lang w:bidi="fa-IR"/>
            </w:rPr>
          </w:rPrChange>
        </w:rPr>
        <w:t>ذ</w:t>
      </w:r>
      <w:r w:rsidRPr="005200AF">
        <w:rPr>
          <w:rFonts w:cs="B Koodak" w:hint="cs"/>
          <w:b/>
          <w:bCs/>
          <w:color w:val="FF0000"/>
          <w:sz w:val="22"/>
          <w:szCs w:val="22"/>
          <w:rtl/>
          <w:lang w:bidi="fa-IR"/>
          <w:rPrChange w:id="23" w:author="Dear User!" w:date="2012-10-02T14:18:00Z">
            <w:rPr>
              <w:rFonts w:cs="B Koodak" w:hint="cs"/>
              <w:color w:val="FF0000"/>
              <w:sz w:val="22"/>
              <w:szCs w:val="22"/>
              <w:rtl/>
              <w:lang w:bidi="fa-IR"/>
            </w:rPr>
          </w:rPrChange>
        </w:rPr>
        <w:t>ی</w:t>
      </w:r>
      <w:r w:rsidRPr="005200AF">
        <w:rPr>
          <w:rFonts w:cs="B Koodak" w:hint="eastAsia"/>
          <w:b/>
          <w:bCs/>
          <w:color w:val="FF0000"/>
          <w:sz w:val="22"/>
          <w:szCs w:val="22"/>
          <w:rtl/>
          <w:lang w:bidi="fa-IR"/>
          <w:rPrChange w:id="24" w:author="Dear User!" w:date="2012-10-02T14:18:00Z">
            <w:rPr>
              <w:rFonts w:cs="B Koodak" w:hint="eastAsia"/>
              <w:color w:val="FF0000"/>
              <w:sz w:val="22"/>
              <w:szCs w:val="22"/>
              <w:rtl/>
              <w:lang w:bidi="fa-IR"/>
            </w:rPr>
          </w:rPrChange>
        </w:rPr>
        <w:t>ل</w:t>
      </w:r>
      <w:r w:rsidRPr="005200AF">
        <w:rPr>
          <w:rFonts w:cs="B Koodak"/>
          <w:b/>
          <w:bCs/>
          <w:color w:val="FF0000"/>
          <w:sz w:val="22"/>
          <w:szCs w:val="22"/>
          <w:rtl/>
          <w:lang w:bidi="fa-IR"/>
          <w:rPrChange w:id="25" w:author="Dear User!" w:date="2012-10-02T14:18:00Z">
            <w:rPr>
              <w:rFonts w:cs="B Koodak"/>
              <w:color w:val="FF0000"/>
              <w:sz w:val="22"/>
              <w:szCs w:val="22"/>
              <w:rtl/>
              <w:lang w:bidi="fa-IR"/>
            </w:rPr>
          </w:rPrChange>
        </w:rPr>
        <w:t xml:space="preserve"> </w:t>
      </w:r>
      <w:r w:rsidRPr="005200AF">
        <w:rPr>
          <w:rFonts w:cs="B Koodak" w:hint="eastAsia"/>
          <w:b/>
          <w:bCs/>
          <w:color w:val="FF0000"/>
          <w:sz w:val="22"/>
          <w:szCs w:val="22"/>
          <w:rtl/>
          <w:lang w:bidi="fa-IR"/>
          <w:rPrChange w:id="26" w:author="Dear User!" w:date="2012-10-02T14:18:00Z">
            <w:rPr>
              <w:rFonts w:cs="B Koodak" w:hint="eastAsia"/>
              <w:color w:val="FF0000"/>
              <w:sz w:val="22"/>
              <w:szCs w:val="22"/>
              <w:rtl/>
              <w:lang w:bidi="fa-IR"/>
            </w:rPr>
          </w:rPrChange>
        </w:rPr>
        <w:t>توجه</w:t>
      </w:r>
      <w:r w:rsidRPr="005200AF">
        <w:rPr>
          <w:rFonts w:cs="B Koodak"/>
          <w:b/>
          <w:bCs/>
          <w:color w:val="FF0000"/>
          <w:sz w:val="22"/>
          <w:szCs w:val="22"/>
          <w:rtl/>
          <w:lang w:bidi="fa-IR"/>
          <w:rPrChange w:id="27" w:author="Dear User!" w:date="2012-10-02T14:18:00Z">
            <w:rPr>
              <w:rFonts w:cs="B Koodak"/>
              <w:color w:val="FF0000"/>
              <w:sz w:val="22"/>
              <w:szCs w:val="22"/>
              <w:rtl/>
              <w:lang w:bidi="fa-IR"/>
            </w:rPr>
          </w:rPrChange>
        </w:rPr>
        <w:t xml:space="preserve"> </w:t>
      </w:r>
      <w:r w:rsidRPr="005200AF">
        <w:rPr>
          <w:rFonts w:cs="B Koodak" w:hint="eastAsia"/>
          <w:b/>
          <w:bCs/>
          <w:color w:val="FF0000"/>
          <w:sz w:val="22"/>
          <w:szCs w:val="22"/>
          <w:rtl/>
          <w:lang w:bidi="fa-IR"/>
          <w:rPrChange w:id="28" w:author="Dear User!" w:date="2012-10-02T14:18:00Z">
            <w:rPr>
              <w:rFonts w:cs="B Koodak" w:hint="eastAsia"/>
              <w:color w:val="FF0000"/>
              <w:sz w:val="22"/>
              <w:szCs w:val="22"/>
              <w:rtl/>
              <w:lang w:bidi="fa-IR"/>
            </w:rPr>
          </w:rPrChange>
        </w:rPr>
        <w:t>کن</w:t>
      </w:r>
      <w:r w:rsidRPr="005200AF">
        <w:rPr>
          <w:rFonts w:cs="B Koodak" w:hint="cs"/>
          <w:b/>
          <w:bCs/>
          <w:color w:val="FF0000"/>
          <w:sz w:val="22"/>
          <w:szCs w:val="22"/>
          <w:rtl/>
          <w:lang w:bidi="fa-IR"/>
          <w:rPrChange w:id="29" w:author="Dear User!" w:date="2012-10-02T14:18:00Z">
            <w:rPr>
              <w:rFonts w:cs="B Koodak" w:hint="cs"/>
              <w:color w:val="FF0000"/>
              <w:sz w:val="22"/>
              <w:szCs w:val="22"/>
              <w:rtl/>
              <w:lang w:bidi="fa-IR"/>
            </w:rPr>
          </w:rPrChange>
        </w:rPr>
        <w:t>ی</w:t>
      </w:r>
      <w:r w:rsidRPr="005200AF">
        <w:rPr>
          <w:rFonts w:cs="B Koodak" w:hint="eastAsia"/>
          <w:b/>
          <w:bCs/>
          <w:color w:val="FF0000"/>
          <w:sz w:val="22"/>
          <w:szCs w:val="22"/>
          <w:rtl/>
          <w:lang w:bidi="fa-IR"/>
          <w:rPrChange w:id="30" w:author="Dear User!" w:date="2012-10-02T14:18:00Z">
            <w:rPr>
              <w:rFonts w:cs="B Koodak" w:hint="eastAsia"/>
              <w:color w:val="FF0000"/>
              <w:sz w:val="22"/>
              <w:szCs w:val="22"/>
              <w:rtl/>
              <w:lang w:bidi="fa-IR"/>
            </w:rPr>
          </w:rPrChange>
        </w:rPr>
        <w:t>د</w:t>
      </w:r>
      <w:r w:rsidRPr="005200AF">
        <w:rPr>
          <w:rFonts w:cs="B Koodak"/>
          <w:b/>
          <w:bCs/>
          <w:color w:val="FF0000"/>
          <w:sz w:val="22"/>
          <w:szCs w:val="22"/>
          <w:rtl/>
          <w:lang w:bidi="fa-IR"/>
          <w:rPrChange w:id="31" w:author="Dear User!" w:date="2012-10-02T14:18:00Z">
            <w:rPr>
              <w:rFonts w:cs="B Koodak"/>
              <w:color w:val="FF0000"/>
              <w:sz w:val="22"/>
              <w:szCs w:val="22"/>
              <w:rtl/>
              <w:lang w:bidi="fa-IR"/>
            </w:rPr>
          </w:rPrChange>
        </w:rPr>
        <w:t>:</w:t>
      </w:r>
    </w:p>
    <w:p w14:paraId="0CB1F182" w14:textId="77777777" w:rsidR="003F2167" w:rsidRPr="005200AF" w:rsidRDefault="003F2167" w:rsidP="0085679E">
      <w:pPr>
        <w:pStyle w:val="CommentText"/>
        <w:numPr>
          <w:ilvl w:val="0"/>
          <w:numId w:val="17"/>
        </w:numPr>
        <w:rPr>
          <w:rFonts w:cs="B Koodak"/>
          <w:b/>
          <w:bCs/>
          <w:color w:val="FF0000"/>
          <w:sz w:val="22"/>
          <w:szCs w:val="22"/>
          <w:rtl/>
          <w:lang w:bidi="fa-IR"/>
          <w:rPrChange w:id="32" w:author="Dear User!" w:date="2012-10-02T14:18:00Z">
            <w:rPr>
              <w:rFonts w:cs="B Koodak"/>
              <w:color w:val="FF0000"/>
              <w:sz w:val="22"/>
              <w:szCs w:val="22"/>
              <w:rtl/>
              <w:lang w:bidi="fa-IR"/>
            </w:rPr>
          </w:rPrChange>
        </w:rPr>
      </w:pPr>
      <w:r w:rsidRPr="005200AF">
        <w:rPr>
          <w:rFonts w:cs="B Koodak" w:hint="eastAsia"/>
          <w:b/>
          <w:bCs/>
          <w:color w:val="FF0000"/>
          <w:sz w:val="22"/>
          <w:szCs w:val="22"/>
          <w:rtl/>
          <w:lang w:bidi="fa-IR"/>
          <w:rPrChange w:id="33" w:author="Dear User!" w:date="2012-10-02T14:18:00Z">
            <w:rPr>
              <w:rFonts w:cs="B Koodak" w:hint="eastAsia"/>
              <w:color w:val="FF0000"/>
              <w:sz w:val="22"/>
              <w:szCs w:val="22"/>
              <w:rtl/>
              <w:lang w:bidi="fa-IR"/>
            </w:rPr>
          </w:rPrChange>
        </w:rPr>
        <w:t>فرم</w:t>
      </w:r>
      <w:r w:rsidRPr="005200AF">
        <w:rPr>
          <w:rFonts w:cs="B Koodak"/>
          <w:b/>
          <w:bCs/>
          <w:color w:val="FF0000"/>
          <w:sz w:val="22"/>
          <w:szCs w:val="22"/>
          <w:rtl/>
          <w:lang w:bidi="fa-IR"/>
          <w:rPrChange w:id="34" w:author="Dear User!" w:date="2012-10-02T14:18:00Z">
            <w:rPr>
              <w:rFonts w:cs="B Koodak"/>
              <w:color w:val="FF0000"/>
              <w:sz w:val="22"/>
              <w:szCs w:val="22"/>
              <w:rtl/>
              <w:lang w:bidi="fa-IR"/>
            </w:rPr>
          </w:rPrChange>
        </w:rPr>
        <w:t xml:space="preserve"> رضا</w:t>
      </w:r>
      <w:r w:rsidRPr="005200AF">
        <w:rPr>
          <w:rFonts w:cs="B Koodak" w:hint="cs"/>
          <w:b/>
          <w:bCs/>
          <w:color w:val="FF0000"/>
          <w:sz w:val="22"/>
          <w:szCs w:val="22"/>
          <w:rtl/>
          <w:lang w:bidi="fa-IR"/>
          <w:rPrChange w:id="35" w:author="Dear User!" w:date="2012-10-02T14:18:00Z">
            <w:rPr>
              <w:rFonts w:cs="B Koodak" w:hint="cs"/>
              <w:color w:val="FF0000"/>
              <w:sz w:val="22"/>
              <w:szCs w:val="22"/>
              <w:rtl/>
              <w:lang w:bidi="fa-IR"/>
            </w:rPr>
          </w:rPrChange>
        </w:rPr>
        <w:t>ی</w:t>
      </w:r>
      <w:r w:rsidRPr="005200AF">
        <w:rPr>
          <w:rFonts w:cs="B Koodak" w:hint="eastAsia"/>
          <w:b/>
          <w:bCs/>
          <w:color w:val="FF0000"/>
          <w:sz w:val="22"/>
          <w:szCs w:val="22"/>
          <w:rtl/>
          <w:lang w:bidi="fa-IR"/>
          <w:rPrChange w:id="36" w:author="Dear User!" w:date="2012-10-02T14:18:00Z">
            <w:rPr>
              <w:rFonts w:cs="B Koodak" w:hint="eastAsia"/>
              <w:color w:val="FF0000"/>
              <w:sz w:val="22"/>
              <w:szCs w:val="22"/>
              <w:rtl/>
              <w:lang w:bidi="fa-IR"/>
            </w:rPr>
          </w:rPrChange>
        </w:rPr>
        <w:t>ت</w:t>
      </w:r>
      <w:r w:rsidRPr="005200AF">
        <w:rPr>
          <w:rFonts w:cs="B Koodak"/>
          <w:b/>
          <w:bCs/>
          <w:color w:val="FF0000"/>
          <w:sz w:val="22"/>
          <w:szCs w:val="22"/>
          <w:rtl/>
          <w:lang w:bidi="fa-IR"/>
          <w:rPrChange w:id="37" w:author="Dear User!" w:date="2012-10-02T14:18:00Z">
            <w:rPr>
              <w:rFonts w:cs="B Koodak"/>
              <w:color w:val="FF0000"/>
              <w:sz w:val="22"/>
              <w:szCs w:val="22"/>
              <w:rtl/>
              <w:lang w:bidi="fa-IR"/>
            </w:rPr>
          </w:rPrChange>
        </w:rPr>
        <w:t xml:space="preserve"> آگاهانه با</w:t>
      </w:r>
      <w:r w:rsidRPr="005200AF">
        <w:rPr>
          <w:rFonts w:cs="B Koodak" w:hint="cs"/>
          <w:b/>
          <w:bCs/>
          <w:color w:val="FF0000"/>
          <w:sz w:val="22"/>
          <w:szCs w:val="22"/>
          <w:rtl/>
          <w:lang w:bidi="fa-IR"/>
          <w:rPrChange w:id="38" w:author="Dear User!" w:date="2012-10-02T14:18:00Z">
            <w:rPr>
              <w:rFonts w:cs="B Koodak" w:hint="cs"/>
              <w:color w:val="FF0000"/>
              <w:sz w:val="22"/>
              <w:szCs w:val="22"/>
              <w:rtl/>
              <w:lang w:bidi="fa-IR"/>
            </w:rPr>
          </w:rPrChange>
        </w:rPr>
        <w:t>ی</w:t>
      </w:r>
      <w:r w:rsidRPr="005200AF">
        <w:rPr>
          <w:rFonts w:cs="B Koodak" w:hint="eastAsia"/>
          <w:b/>
          <w:bCs/>
          <w:color w:val="FF0000"/>
          <w:sz w:val="22"/>
          <w:szCs w:val="22"/>
          <w:rtl/>
          <w:lang w:bidi="fa-IR"/>
          <w:rPrChange w:id="39" w:author="Dear User!" w:date="2012-10-02T14:18:00Z">
            <w:rPr>
              <w:rFonts w:cs="B Koodak" w:hint="eastAsia"/>
              <w:color w:val="FF0000"/>
              <w:sz w:val="22"/>
              <w:szCs w:val="22"/>
              <w:rtl/>
              <w:lang w:bidi="fa-IR"/>
            </w:rPr>
          </w:rPrChange>
        </w:rPr>
        <w:t>د</w:t>
      </w:r>
      <w:r w:rsidRPr="005200AF">
        <w:rPr>
          <w:rFonts w:cs="B Koodak"/>
          <w:b/>
          <w:bCs/>
          <w:color w:val="FF0000"/>
          <w:sz w:val="22"/>
          <w:szCs w:val="22"/>
          <w:rtl/>
          <w:lang w:bidi="fa-IR"/>
          <w:rPrChange w:id="40" w:author="Dear User!" w:date="2012-10-02T14:18:00Z">
            <w:rPr>
              <w:rFonts w:cs="B Koodak"/>
              <w:color w:val="FF0000"/>
              <w:sz w:val="22"/>
              <w:szCs w:val="22"/>
              <w:rtl/>
              <w:lang w:bidi="fa-IR"/>
            </w:rPr>
          </w:rPrChange>
        </w:rPr>
        <w:t xml:space="preserve"> منطبق با اطلاعات مربوط به پژوهش و به زبان غ</w:t>
      </w:r>
      <w:r w:rsidRPr="005200AF">
        <w:rPr>
          <w:rFonts w:cs="B Koodak" w:hint="cs"/>
          <w:b/>
          <w:bCs/>
          <w:color w:val="FF0000"/>
          <w:sz w:val="22"/>
          <w:szCs w:val="22"/>
          <w:rtl/>
          <w:lang w:bidi="fa-IR"/>
          <w:rPrChange w:id="41" w:author="Dear User!" w:date="2012-10-02T14:18:00Z">
            <w:rPr>
              <w:rFonts w:cs="B Koodak" w:hint="cs"/>
              <w:color w:val="FF0000"/>
              <w:sz w:val="22"/>
              <w:szCs w:val="22"/>
              <w:rtl/>
              <w:lang w:bidi="fa-IR"/>
            </w:rPr>
          </w:rPrChange>
        </w:rPr>
        <w:t>ی</w:t>
      </w:r>
      <w:r w:rsidRPr="005200AF">
        <w:rPr>
          <w:rFonts w:cs="B Koodak" w:hint="eastAsia"/>
          <w:b/>
          <w:bCs/>
          <w:color w:val="FF0000"/>
          <w:sz w:val="22"/>
          <w:szCs w:val="22"/>
          <w:rtl/>
          <w:lang w:bidi="fa-IR"/>
          <w:rPrChange w:id="42" w:author="Dear User!" w:date="2012-10-02T14:18:00Z">
            <w:rPr>
              <w:rFonts w:cs="B Koodak" w:hint="eastAsia"/>
              <w:color w:val="FF0000"/>
              <w:sz w:val="22"/>
              <w:szCs w:val="22"/>
              <w:rtl/>
              <w:lang w:bidi="fa-IR"/>
            </w:rPr>
          </w:rPrChange>
        </w:rPr>
        <w:t>ر</w:t>
      </w:r>
      <w:r w:rsidRPr="005200AF">
        <w:rPr>
          <w:rFonts w:cs="B Koodak"/>
          <w:b/>
          <w:bCs/>
          <w:color w:val="FF0000"/>
          <w:sz w:val="22"/>
          <w:szCs w:val="22"/>
          <w:rtl/>
          <w:lang w:bidi="fa-IR"/>
          <w:rPrChange w:id="43" w:author="Dear User!" w:date="2012-10-02T14:18:00Z">
            <w:rPr>
              <w:rFonts w:cs="B Koodak"/>
              <w:color w:val="FF0000"/>
              <w:sz w:val="22"/>
              <w:szCs w:val="22"/>
              <w:rtl/>
              <w:lang w:bidi="fa-IR"/>
            </w:rPr>
          </w:rPrChange>
        </w:rPr>
        <w:t xml:space="preserve"> </w:t>
      </w:r>
      <w:r w:rsidR="0085679E" w:rsidRPr="005200AF">
        <w:rPr>
          <w:rFonts w:cs="B Koodak" w:hint="eastAsia"/>
          <w:b/>
          <w:bCs/>
          <w:color w:val="FF0000"/>
          <w:sz w:val="22"/>
          <w:szCs w:val="22"/>
          <w:rtl/>
          <w:lang w:bidi="fa-IR"/>
          <w:rPrChange w:id="44" w:author="Dear User!" w:date="2012-10-02T14:18:00Z">
            <w:rPr>
              <w:rFonts w:cs="B Koodak" w:hint="eastAsia"/>
              <w:color w:val="FF0000"/>
              <w:sz w:val="22"/>
              <w:szCs w:val="22"/>
              <w:rtl/>
              <w:lang w:bidi="fa-IR"/>
            </w:rPr>
          </w:rPrChange>
        </w:rPr>
        <w:t>تخصص</w:t>
      </w:r>
      <w:r w:rsidR="0085679E" w:rsidRPr="005200AF">
        <w:rPr>
          <w:rFonts w:cs="B Koodak" w:hint="cs"/>
          <w:b/>
          <w:bCs/>
          <w:color w:val="FF0000"/>
          <w:sz w:val="22"/>
          <w:szCs w:val="22"/>
          <w:rtl/>
          <w:lang w:bidi="fa-IR"/>
          <w:rPrChange w:id="45" w:author="Dear User!" w:date="2012-10-02T14:18:00Z">
            <w:rPr>
              <w:rFonts w:cs="B Koodak" w:hint="cs"/>
              <w:color w:val="FF0000"/>
              <w:sz w:val="22"/>
              <w:szCs w:val="22"/>
              <w:rtl/>
              <w:lang w:bidi="fa-IR"/>
            </w:rPr>
          </w:rPrChange>
        </w:rPr>
        <w:t>ی</w:t>
      </w:r>
      <w:r w:rsidRPr="005200AF">
        <w:rPr>
          <w:rFonts w:cs="B Koodak"/>
          <w:b/>
          <w:bCs/>
          <w:color w:val="FF0000"/>
          <w:sz w:val="22"/>
          <w:szCs w:val="22"/>
          <w:rtl/>
          <w:lang w:bidi="fa-IR"/>
          <w:rPrChange w:id="46" w:author="Dear User!" w:date="2012-10-02T14:18:00Z">
            <w:rPr>
              <w:rFonts w:cs="B Koodak"/>
              <w:color w:val="FF0000"/>
              <w:sz w:val="22"/>
              <w:szCs w:val="22"/>
              <w:rtl/>
              <w:lang w:bidi="fa-IR"/>
            </w:rPr>
          </w:rPrChange>
        </w:rPr>
        <w:t xml:space="preserve"> و قابل فهم برا</w:t>
      </w:r>
      <w:r w:rsidRPr="005200AF">
        <w:rPr>
          <w:rFonts w:cs="B Koodak" w:hint="cs"/>
          <w:b/>
          <w:bCs/>
          <w:color w:val="FF0000"/>
          <w:sz w:val="22"/>
          <w:szCs w:val="22"/>
          <w:rtl/>
          <w:lang w:bidi="fa-IR"/>
          <w:rPrChange w:id="47" w:author="Dear User!" w:date="2012-10-02T14:18:00Z">
            <w:rPr>
              <w:rFonts w:cs="B Koodak" w:hint="cs"/>
              <w:color w:val="FF0000"/>
              <w:sz w:val="22"/>
              <w:szCs w:val="22"/>
              <w:rtl/>
              <w:lang w:bidi="fa-IR"/>
            </w:rPr>
          </w:rPrChange>
        </w:rPr>
        <w:t>ی</w:t>
      </w:r>
      <w:r w:rsidRPr="005200AF">
        <w:rPr>
          <w:rFonts w:cs="B Koodak"/>
          <w:b/>
          <w:bCs/>
          <w:color w:val="FF0000"/>
          <w:sz w:val="22"/>
          <w:szCs w:val="22"/>
          <w:rtl/>
          <w:lang w:bidi="fa-IR"/>
          <w:rPrChange w:id="48" w:author="Dear User!" w:date="2012-10-02T14:18:00Z">
            <w:rPr>
              <w:rFonts w:cs="B Koodak"/>
              <w:color w:val="FF0000"/>
              <w:sz w:val="22"/>
              <w:szCs w:val="22"/>
              <w:rtl/>
              <w:lang w:bidi="fa-IR"/>
            </w:rPr>
          </w:rPrChange>
        </w:rPr>
        <w:t xml:space="preserve"> سواد حدود پنجم ابتدا</w:t>
      </w:r>
      <w:r w:rsidRPr="005200AF">
        <w:rPr>
          <w:rFonts w:cs="B Koodak" w:hint="cs"/>
          <w:b/>
          <w:bCs/>
          <w:color w:val="FF0000"/>
          <w:sz w:val="22"/>
          <w:szCs w:val="22"/>
          <w:rtl/>
          <w:lang w:bidi="fa-IR"/>
          <w:rPrChange w:id="49" w:author="Dear User!" w:date="2012-10-02T14:18:00Z">
            <w:rPr>
              <w:rFonts w:cs="B Koodak" w:hint="cs"/>
              <w:color w:val="FF0000"/>
              <w:sz w:val="22"/>
              <w:szCs w:val="22"/>
              <w:rtl/>
              <w:lang w:bidi="fa-IR"/>
            </w:rPr>
          </w:rPrChange>
        </w:rPr>
        <w:t>یی</w:t>
      </w:r>
      <w:r w:rsidRPr="005200AF">
        <w:rPr>
          <w:rFonts w:cs="B Koodak"/>
          <w:b/>
          <w:bCs/>
          <w:color w:val="FF0000"/>
          <w:sz w:val="22"/>
          <w:szCs w:val="22"/>
          <w:rtl/>
          <w:lang w:bidi="fa-IR"/>
          <w:rPrChange w:id="50" w:author="Dear User!" w:date="2012-10-02T14:18:00Z">
            <w:rPr>
              <w:rFonts w:cs="B Koodak"/>
              <w:color w:val="FF0000"/>
              <w:sz w:val="22"/>
              <w:szCs w:val="22"/>
              <w:rtl/>
              <w:lang w:bidi="fa-IR"/>
            </w:rPr>
          </w:rPrChange>
        </w:rPr>
        <w:t xml:space="preserve"> تنظ</w:t>
      </w:r>
      <w:r w:rsidRPr="005200AF">
        <w:rPr>
          <w:rFonts w:cs="B Koodak" w:hint="cs"/>
          <w:b/>
          <w:bCs/>
          <w:color w:val="FF0000"/>
          <w:sz w:val="22"/>
          <w:szCs w:val="22"/>
          <w:rtl/>
          <w:lang w:bidi="fa-IR"/>
          <w:rPrChange w:id="51" w:author="Dear User!" w:date="2012-10-02T14:18:00Z">
            <w:rPr>
              <w:rFonts w:cs="B Koodak" w:hint="cs"/>
              <w:color w:val="FF0000"/>
              <w:sz w:val="22"/>
              <w:szCs w:val="22"/>
              <w:rtl/>
              <w:lang w:bidi="fa-IR"/>
            </w:rPr>
          </w:rPrChange>
        </w:rPr>
        <w:t>ی</w:t>
      </w:r>
      <w:r w:rsidRPr="005200AF">
        <w:rPr>
          <w:rFonts w:cs="B Koodak" w:hint="eastAsia"/>
          <w:b/>
          <w:bCs/>
          <w:color w:val="FF0000"/>
          <w:sz w:val="22"/>
          <w:szCs w:val="22"/>
          <w:rtl/>
          <w:lang w:bidi="fa-IR"/>
          <w:rPrChange w:id="52" w:author="Dear User!" w:date="2012-10-02T14:18:00Z">
            <w:rPr>
              <w:rFonts w:cs="B Koodak" w:hint="eastAsia"/>
              <w:color w:val="FF0000"/>
              <w:sz w:val="22"/>
              <w:szCs w:val="22"/>
              <w:rtl/>
              <w:lang w:bidi="fa-IR"/>
            </w:rPr>
          </w:rPrChange>
        </w:rPr>
        <w:t>م</w:t>
      </w:r>
      <w:r w:rsidRPr="005200AF">
        <w:rPr>
          <w:rFonts w:cs="B Koodak"/>
          <w:b/>
          <w:bCs/>
          <w:color w:val="FF0000"/>
          <w:sz w:val="22"/>
          <w:szCs w:val="22"/>
          <w:rtl/>
          <w:lang w:bidi="fa-IR"/>
          <w:rPrChange w:id="53" w:author="Dear User!" w:date="2012-10-02T14:18:00Z">
            <w:rPr>
              <w:rFonts w:cs="B Koodak"/>
              <w:color w:val="FF0000"/>
              <w:sz w:val="22"/>
              <w:szCs w:val="22"/>
              <w:rtl/>
              <w:lang w:bidi="fa-IR"/>
            </w:rPr>
          </w:rPrChange>
        </w:rPr>
        <w:t xml:space="preserve"> شود. </w:t>
      </w:r>
    </w:p>
    <w:p w14:paraId="218AAF7E"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607B2F24"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70CC6505"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6C4C7510" w14:textId="77777777" w:rsidR="003F2167" w:rsidRPr="005200AF" w:rsidRDefault="003F2167" w:rsidP="003F2167">
      <w:pPr>
        <w:pStyle w:val="CommentText"/>
        <w:numPr>
          <w:ilvl w:val="0"/>
          <w:numId w:val="17"/>
        </w:numPr>
        <w:rPr>
          <w:rFonts w:cs="B Koodak"/>
          <w:color w:val="FF0000"/>
          <w:sz w:val="22"/>
          <w:szCs w:val="22"/>
          <w:highlight w:val="yellow"/>
          <w:u w:val="single"/>
          <w:rtl/>
          <w:lang w:bidi="fa-IR"/>
          <w:rPrChange w:id="54" w:author="Dear User!" w:date="2012-10-02T14:16:00Z">
            <w:rPr>
              <w:rFonts w:cs="B Koodak"/>
              <w:color w:val="FF0000"/>
              <w:sz w:val="22"/>
              <w:szCs w:val="22"/>
              <w:rtl/>
              <w:lang w:bidi="fa-IR"/>
            </w:rPr>
          </w:rPrChange>
        </w:rPr>
      </w:pPr>
      <w:r w:rsidRPr="005200AF">
        <w:rPr>
          <w:rFonts w:cs="B Koodak" w:hint="eastAsia"/>
          <w:color w:val="FF0000"/>
          <w:sz w:val="22"/>
          <w:szCs w:val="22"/>
          <w:highlight w:val="yellow"/>
          <w:u w:val="single"/>
          <w:rtl/>
          <w:lang w:bidi="fa-IR"/>
          <w:rPrChange w:id="55" w:author="Dear User!" w:date="2012-10-02T14:16:00Z">
            <w:rPr>
              <w:rFonts w:cs="B Koodak" w:hint="eastAsia"/>
              <w:color w:val="FF0000"/>
              <w:sz w:val="22"/>
              <w:szCs w:val="22"/>
              <w:rtl/>
              <w:lang w:bidi="fa-IR"/>
            </w:rPr>
          </w:rPrChange>
        </w:rPr>
        <w:t>پس</w:t>
      </w:r>
      <w:r w:rsidRPr="005200AF">
        <w:rPr>
          <w:rFonts w:cs="B Koodak"/>
          <w:color w:val="FF0000"/>
          <w:sz w:val="22"/>
          <w:szCs w:val="22"/>
          <w:highlight w:val="yellow"/>
          <w:u w:val="single"/>
          <w:rtl/>
          <w:lang w:bidi="fa-IR"/>
          <w:rPrChange w:id="56"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57" w:author="Dear User!" w:date="2012-10-02T14:16:00Z">
            <w:rPr>
              <w:rFonts w:cs="B Koodak" w:hint="eastAsia"/>
              <w:color w:val="FF0000"/>
              <w:sz w:val="22"/>
              <w:szCs w:val="22"/>
              <w:rtl/>
              <w:lang w:bidi="fa-IR"/>
            </w:rPr>
          </w:rPrChange>
        </w:rPr>
        <w:t>از</w:t>
      </w:r>
      <w:r w:rsidRPr="005200AF">
        <w:rPr>
          <w:rFonts w:cs="B Koodak"/>
          <w:color w:val="FF0000"/>
          <w:sz w:val="22"/>
          <w:szCs w:val="22"/>
          <w:highlight w:val="yellow"/>
          <w:u w:val="single"/>
          <w:rtl/>
          <w:lang w:bidi="fa-IR"/>
          <w:rPrChange w:id="58"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59" w:author="Dear User!" w:date="2012-10-02T14:16:00Z">
            <w:rPr>
              <w:rFonts w:cs="B Koodak" w:hint="eastAsia"/>
              <w:color w:val="FF0000"/>
              <w:sz w:val="22"/>
              <w:szCs w:val="22"/>
              <w:rtl/>
              <w:lang w:bidi="fa-IR"/>
            </w:rPr>
          </w:rPrChange>
        </w:rPr>
        <w:t>نها</w:t>
      </w:r>
      <w:r w:rsidRPr="005200AF">
        <w:rPr>
          <w:rFonts w:cs="B Koodak" w:hint="cs"/>
          <w:color w:val="FF0000"/>
          <w:sz w:val="22"/>
          <w:szCs w:val="22"/>
          <w:highlight w:val="yellow"/>
          <w:u w:val="single"/>
          <w:rtl/>
          <w:lang w:bidi="fa-IR"/>
          <w:rPrChange w:id="60" w:author="Dear User!" w:date="2012-10-02T14:16:00Z">
            <w:rPr>
              <w:rFonts w:cs="B Koodak" w:hint="cs"/>
              <w:color w:val="FF0000"/>
              <w:sz w:val="22"/>
              <w:szCs w:val="22"/>
              <w:rtl/>
              <w:lang w:bidi="fa-IR"/>
            </w:rPr>
          </w:rPrChange>
        </w:rPr>
        <w:t>یی</w:t>
      </w:r>
      <w:r w:rsidRPr="005200AF">
        <w:rPr>
          <w:rFonts w:cs="B Koodak"/>
          <w:color w:val="FF0000"/>
          <w:sz w:val="22"/>
          <w:szCs w:val="22"/>
          <w:highlight w:val="yellow"/>
          <w:u w:val="single"/>
          <w:rtl/>
          <w:lang w:bidi="fa-IR"/>
          <w:rPrChange w:id="61"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62" w:author="Dear User!" w:date="2012-10-02T14:16:00Z">
            <w:rPr>
              <w:rFonts w:cs="B Koodak" w:hint="eastAsia"/>
              <w:color w:val="FF0000"/>
              <w:sz w:val="22"/>
              <w:szCs w:val="22"/>
              <w:rtl/>
              <w:lang w:bidi="fa-IR"/>
            </w:rPr>
          </w:rPrChange>
        </w:rPr>
        <w:t>کردن</w:t>
      </w:r>
      <w:r w:rsidRPr="005200AF">
        <w:rPr>
          <w:rFonts w:cs="B Koodak"/>
          <w:color w:val="FF0000"/>
          <w:sz w:val="22"/>
          <w:szCs w:val="22"/>
          <w:highlight w:val="yellow"/>
          <w:u w:val="single"/>
          <w:rtl/>
          <w:lang w:bidi="fa-IR"/>
          <w:rPrChange w:id="63"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64" w:author="Dear User!" w:date="2012-10-02T14:16:00Z">
            <w:rPr>
              <w:rFonts w:cs="B Koodak" w:hint="eastAsia"/>
              <w:color w:val="FF0000"/>
              <w:sz w:val="22"/>
              <w:szCs w:val="22"/>
              <w:rtl/>
              <w:lang w:bidi="fa-IR"/>
            </w:rPr>
          </w:rPrChange>
        </w:rPr>
        <w:t>فرم</w:t>
      </w:r>
      <w:r w:rsidRPr="005200AF">
        <w:rPr>
          <w:rFonts w:cs="B Koodak"/>
          <w:color w:val="FF0000"/>
          <w:sz w:val="22"/>
          <w:szCs w:val="22"/>
          <w:highlight w:val="yellow"/>
          <w:u w:val="single"/>
          <w:rtl/>
          <w:lang w:bidi="fa-IR"/>
          <w:rPrChange w:id="65"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66" w:author="Dear User!" w:date="2012-10-02T14:16:00Z">
            <w:rPr>
              <w:rFonts w:cs="B Koodak" w:hint="eastAsia"/>
              <w:color w:val="FF0000"/>
              <w:sz w:val="22"/>
              <w:szCs w:val="22"/>
              <w:rtl/>
              <w:lang w:bidi="fa-IR"/>
            </w:rPr>
          </w:rPrChange>
        </w:rPr>
        <w:t>و</w:t>
      </w:r>
      <w:r w:rsidRPr="005200AF">
        <w:rPr>
          <w:rFonts w:cs="B Koodak"/>
          <w:color w:val="FF0000"/>
          <w:sz w:val="22"/>
          <w:szCs w:val="22"/>
          <w:highlight w:val="yellow"/>
          <w:u w:val="single"/>
          <w:rtl/>
          <w:lang w:bidi="fa-IR"/>
          <w:rPrChange w:id="67"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68" w:author="Dear User!" w:date="2012-10-02T14:16:00Z">
            <w:rPr>
              <w:rFonts w:cs="B Koodak" w:hint="eastAsia"/>
              <w:color w:val="FF0000"/>
              <w:sz w:val="22"/>
              <w:szCs w:val="22"/>
              <w:rtl/>
              <w:lang w:bidi="fa-IR"/>
            </w:rPr>
          </w:rPrChange>
        </w:rPr>
        <w:t>قبل</w:t>
      </w:r>
      <w:r w:rsidRPr="005200AF">
        <w:rPr>
          <w:rFonts w:cs="B Koodak"/>
          <w:color w:val="FF0000"/>
          <w:sz w:val="22"/>
          <w:szCs w:val="22"/>
          <w:highlight w:val="yellow"/>
          <w:u w:val="single"/>
          <w:rtl/>
          <w:lang w:bidi="fa-IR"/>
          <w:rPrChange w:id="69"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70" w:author="Dear User!" w:date="2012-10-02T14:16:00Z">
            <w:rPr>
              <w:rFonts w:cs="B Koodak" w:hint="eastAsia"/>
              <w:color w:val="FF0000"/>
              <w:sz w:val="22"/>
              <w:szCs w:val="22"/>
              <w:rtl/>
              <w:lang w:bidi="fa-IR"/>
            </w:rPr>
          </w:rPrChange>
        </w:rPr>
        <w:t>از</w:t>
      </w:r>
      <w:r w:rsidRPr="005200AF">
        <w:rPr>
          <w:rFonts w:cs="B Koodak"/>
          <w:color w:val="FF0000"/>
          <w:sz w:val="22"/>
          <w:szCs w:val="22"/>
          <w:highlight w:val="yellow"/>
          <w:u w:val="single"/>
          <w:rtl/>
          <w:lang w:bidi="fa-IR"/>
          <w:rPrChange w:id="71"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72" w:author="Dear User!" w:date="2012-10-02T14:16:00Z">
            <w:rPr>
              <w:rFonts w:cs="B Koodak" w:hint="eastAsia"/>
              <w:color w:val="FF0000"/>
              <w:sz w:val="22"/>
              <w:szCs w:val="22"/>
              <w:rtl/>
              <w:lang w:bidi="fa-IR"/>
            </w:rPr>
          </w:rPrChange>
        </w:rPr>
        <w:t>ارسال</w:t>
      </w:r>
      <w:r w:rsidRPr="005200AF">
        <w:rPr>
          <w:rFonts w:cs="B Koodak"/>
          <w:color w:val="FF0000"/>
          <w:sz w:val="22"/>
          <w:szCs w:val="22"/>
          <w:highlight w:val="yellow"/>
          <w:u w:val="single"/>
          <w:rtl/>
          <w:lang w:bidi="fa-IR"/>
          <w:rPrChange w:id="73"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74" w:author="Dear User!" w:date="2012-10-02T14:16:00Z">
            <w:rPr>
              <w:rFonts w:cs="B Koodak" w:hint="eastAsia"/>
              <w:color w:val="FF0000"/>
              <w:sz w:val="22"/>
              <w:szCs w:val="22"/>
              <w:rtl/>
              <w:lang w:bidi="fa-IR"/>
            </w:rPr>
          </w:rPrChange>
        </w:rPr>
        <w:t>به</w:t>
      </w:r>
      <w:r w:rsidRPr="005200AF">
        <w:rPr>
          <w:rFonts w:cs="B Koodak"/>
          <w:color w:val="FF0000"/>
          <w:sz w:val="22"/>
          <w:szCs w:val="22"/>
          <w:highlight w:val="yellow"/>
          <w:u w:val="single"/>
          <w:rtl/>
          <w:lang w:bidi="fa-IR"/>
          <w:rPrChange w:id="75"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76" w:author="Dear User!" w:date="2012-10-02T14:16:00Z">
            <w:rPr>
              <w:rFonts w:cs="B Koodak" w:hint="eastAsia"/>
              <w:color w:val="FF0000"/>
              <w:sz w:val="22"/>
              <w:szCs w:val="22"/>
              <w:rtl/>
              <w:lang w:bidi="fa-IR"/>
            </w:rPr>
          </w:rPrChange>
        </w:rPr>
        <w:t>کم</w:t>
      </w:r>
      <w:r w:rsidRPr="005200AF">
        <w:rPr>
          <w:rFonts w:cs="B Koodak" w:hint="cs"/>
          <w:color w:val="FF0000"/>
          <w:sz w:val="22"/>
          <w:szCs w:val="22"/>
          <w:highlight w:val="yellow"/>
          <w:u w:val="single"/>
          <w:rtl/>
          <w:lang w:bidi="fa-IR"/>
          <w:rPrChange w:id="77" w:author="Dear User!" w:date="2012-10-02T14:16:00Z">
            <w:rPr>
              <w:rFonts w:cs="B Koodak" w:hint="cs"/>
              <w:color w:val="FF0000"/>
              <w:sz w:val="22"/>
              <w:szCs w:val="22"/>
              <w:rtl/>
              <w:lang w:bidi="fa-IR"/>
            </w:rPr>
          </w:rPrChange>
        </w:rPr>
        <w:t>ی</w:t>
      </w:r>
      <w:r w:rsidRPr="005200AF">
        <w:rPr>
          <w:rFonts w:cs="B Koodak" w:hint="eastAsia"/>
          <w:color w:val="FF0000"/>
          <w:sz w:val="22"/>
          <w:szCs w:val="22"/>
          <w:highlight w:val="yellow"/>
          <w:u w:val="single"/>
          <w:rtl/>
          <w:lang w:bidi="fa-IR"/>
          <w:rPrChange w:id="78" w:author="Dear User!" w:date="2012-10-02T14:16:00Z">
            <w:rPr>
              <w:rFonts w:cs="B Koodak" w:hint="eastAsia"/>
              <w:color w:val="FF0000"/>
              <w:sz w:val="22"/>
              <w:szCs w:val="22"/>
              <w:rtl/>
              <w:lang w:bidi="fa-IR"/>
            </w:rPr>
          </w:rPrChange>
        </w:rPr>
        <w:t>ته</w:t>
      </w:r>
      <w:r w:rsidRPr="005200AF">
        <w:rPr>
          <w:rFonts w:cs="B Koodak"/>
          <w:color w:val="FF0000"/>
          <w:sz w:val="22"/>
          <w:szCs w:val="22"/>
          <w:highlight w:val="yellow"/>
          <w:u w:val="single"/>
          <w:rtl/>
          <w:lang w:bidi="fa-IR"/>
          <w:rPrChange w:id="79"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80" w:author="Dear User!" w:date="2012-10-02T14:16:00Z">
            <w:rPr>
              <w:rFonts w:cs="B Koodak" w:hint="eastAsia"/>
              <w:color w:val="FF0000"/>
              <w:sz w:val="22"/>
              <w:szCs w:val="22"/>
              <w:rtl/>
              <w:lang w:bidi="fa-IR"/>
            </w:rPr>
          </w:rPrChange>
        </w:rPr>
        <w:t>اخلاق،</w:t>
      </w:r>
      <w:r w:rsidRPr="005200AF">
        <w:rPr>
          <w:rFonts w:cs="B Koodak"/>
          <w:color w:val="FF0000"/>
          <w:sz w:val="22"/>
          <w:szCs w:val="22"/>
          <w:highlight w:val="yellow"/>
          <w:u w:val="single"/>
          <w:rtl/>
          <w:lang w:bidi="fa-IR"/>
          <w:rPrChange w:id="81"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82" w:author="Dear User!" w:date="2012-10-02T14:16:00Z">
            <w:rPr>
              <w:rFonts w:cs="B Koodak" w:hint="eastAsia"/>
              <w:color w:val="FF0000"/>
              <w:sz w:val="22"/>
              <w:szCs w:val="22"/>
              <w:rtl/>
              <w:lang w:bidi="fa-IR"/>
            </w:rPr>
          </w:rPrChange>
        </w:rPr>
        <w:t>ا</w:t>
      </w:r>
      <w:r w:rsidRPr="005200AF">
        <w:rPr>
          <w:rFonts w:cs="B Koodak" w:hint="cs"/>
          <w:color w:val="FF0000"/>
          <w:sz w:val="22"/>
          <w:szCs w:val="22"/>
          <w:highlight w:val="yellow"/>
          <w:u w:val="single"/>
          <w:rtl/>
          <w:lang w:bidi="fa-IR"/>
          <w:rPrChange w:id="83" w:author="Dear User!" w:date="2012-10-02T14:16:00Z">
            <w:rPr>
              <w:rFonts w:cs="B Koodak" w:hint="cs"/>
              <w:color w:val="FF0000"/>
              <w:sz w:val="22"/>
              <w:szCs w:val="22"/>
              <w:rtl/>
              <w:lang w:bidi="fa-IR"/>
            </w:rPr>
          </w:rPrChange>
        </w:rPr>
        <w:t>ی</w:t>
      </w:r>
      <w:r w:rsidRPr="005200AF">
        <w:rPr>
          <w:rFonts w:cs="B Koodak" w:hint="eastAsia"/>
          <w:color w:val="FF0000"/>
          <w:sz w:val="22"/>
          <w:szCs w:val="22"/>
          <w:highlight w:val="yellow"/>
          <w:u w:val="single"/>
          <w:rtl/>
          <w:lang w:bidi="fa-IR"/>
          <w:rPrChange w:id="84" w:author="Dear User!" w:date="2012-10-02T14:16:00Z">
            <w:rPr>
              <w:rFonts w:cs="B Koodak" w:hint="eastAsia"/>
              <w:color w:val="FF0000"/>
              <w:sz w:val="22"/>
              <w:szCs w:val="22"/>
              <w:rtl/>
              <w:lang w:bidi="fa-IR"/>
            </w:rPr>
          </w:rPrChange>
        </w:rPr>
        <w:t>ن</w:t>
      </w:r>
      <w:r w:rsidRPr="005200AF">
        <w:rPr>
          <w:rFonts w:cs="B Koodak"/>
          <w:color w:val="FF0000"/>
          <w:sz w:val="22"/>
          <w:szCs w:val="22"/>
          <w:highlight w:val="yellow"/>
          <w:u w:val="single"/>
          <w:rtl/>
          <w:lang w:bidi="fa-IR"/>
          <w:rPrChange w:id="85"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86" w:author="Dear User!" w:date="2012-10-02T14:16:00Z">
            <w:rPr>
              <w:rFonts w:cs="B Koodak" w:hint="eastAsia"/>
              <w:color w:val="FF0000"/>
              <w:sz w:val="22"/>
              <w:szCs w:val="22"/>
              <w:rtl/>
              <w:lang w:bidi="fa-IR"/>
            </w:rPr>
          </w:rPrChange>
        </w:rPr>
        <w:t>توض</w:t>
      </w:r>
      <w:r w:rsidRPr="005200AF">
        <w:rPr>
          <w:rFonts w:cs="B Koodak" w:hint="cs"/>
          <w:color w:val="FF0000"/>
          <w:sz w:val="22"/>
          <w:szCs w:val="22"/>
          <w:highlight w:val="yellow"/>
          <w:u w:val="single"/>
          <w:rtl/>
          <w:lang w:bidi="fa-IR"/>
          <w:rPrChange w:id="87" w:author="Dear User!" w:date="2012-10-02T14:16:00Z">
            <w:rPr>
              <w:rFonts w:cs="B Koodak" w:hint="cs"/>
              <w:color w:val="FF0000"/>
              <w:sz w:val="22"/>
              <w:szCs w:val="22"/>
              <w:rtl/>
              <w:lang w:bidi="fa-IR"/>
            </w:rPr>
          </w:rPrChange>
        </w:rPr>
        <w:t>ی</w:t>
      </w:r>
      <w:r w:rsidRPr="005200AF">
        <w:rPr>
          <w:rFonts w:cs="B Koodak" w:hint="eastAsia"/>
          <w:color w:val="FF0000"/>
          <w:sz w:val="22"/>
          <w:szCs w:val="22"/>
          <w:highlight w:val="yellow"/>
          <w:u w:val="single"/>
          <w:rtl/>
          <w:lang w:bidi="fa-IR"/>
          <w:rPrChange w:id="88" w:author="Dear User!" w:date="2012-10-02T14:16:00Z">
            <w:rPr>
              <w:rFonts w:cs="B Koodak" w:hint="eastAsia"/>
              <w:color w:val="FF0000"/>
              <w:sz w:val="22"/>
              <w:szCs w:val="22"/>
              <w:rtl/>
              <w:lang w:bidi="fa-IR"/>
            </w:rPr>
          </w:rPrChange>
        </w:rPr>
        <w:t>حات</w:t>
      </w:r>
      <w:r w:rsidRPr="005200AF">
        <w:rPr>
          <w:rFonts w:cs="B Koodak"/>
          <w:color w:val="FF0000"/>
          <w:sz w:val="22"/>
          <w:szCs w:val="22"/>
          <w:highlight w:val="yellow"/>
          <w:u w:val="single"/>
          <w:rtl/>
          <w:lang w:bidi="fa-IR"/>
          <w:rPrChange w:id="89"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90" w:author="Dear User!" w:date="2012-10-02T14:16:00Z">
            <w:rPr>
              <w:rFonts w:cs="B Koodak" w:hint="eastAsia"/>
              <w:color w:val="FF0000"/>
              <w:sz w:val="22"/>
              <w:szCs w:val="22"/>
              <w:rtl/>
              <w:lang w:bidi="fa-IR"/>
            </w:rPr>
          </w:rPrChange>
        </w:rPr>
        <w:t>اول</w:t>
      </w:r>
      <w:r w:rsidRPr="005200AF">
        <w:rPr>
          <w:rFonts w:cs="B Koodak" w:hint="cs"/>
          <w:color w:val="FF0000"/>
          <w:sz w:val="22"/>
          <w:szCs w:val="22"/>
          <w:highlight w:val="yellow"/>
          <w:u w:val="single"/>
          <w:rtl/>
          <w:lang w:bidi="fa-IR"/>
          <w:rPrChange w:id="91" w:author="Dear User!" w:date="2012-10-02T14:16:00Z">
            <w:rPr>
              <w:rFonts w:cs="B Koodak" w:hint="cs"/>
              <w:color w:val="FF0000"/>
              <w:sz w:val="22"/>
              <w:szCs w:val="22"/>
              <w:rtl/>
              <w:lang w:bidi="fa-IR"/>
            </w:rPr>
          </w:rPrChange>
        </w:rPr>
        <w:t>ی</w:t>
      </w:r>
      <w:r w:rsidRPr="005200AF">
        <w:rPr>
          <w:rFonts w:cs="B Koodak" w:hint="eastAsia"/>
          <w:color w:val="FF0000"/>
          <w:sz w:val="22"/>
          <w:szCs w:val="22"/>
          <w:highlight w:val="yellow"/>
          <w:u w:val="single"/>
          <w:rtl/>
          <w:lang w:bidi="fa-IR"/>
          <w:rPrChange w:id="92" w:author="Dear User!" w:date="2012-10-02T14:16:00Z">
            <w:rPr>
              <w:rFonts w:cs="B Koodak" w:hint="eastAsia"/>
              <w:color w:val="FF0000"/>
              <w:sz w:val="22"/>
              <w:szCs w:val="22"/>
              <w:rtl/>
              <w:lang w:bidi="fa-IR"/>
            </w:rPr>
          </w:rPrChange>
        </w:rPr>
        <w:t>ه</w:t>
      </w:r>
      <w:r w:rsidRPr="005200AF">
        <w:rPr>
          <w:rFonts w:cs="B Koodak"/>
          <w:color w:val="FF0000"/>
          <w:sz w:val="22"/>
          <w:szCs w:val="22"/>
          <w:highlight w:val="yellow"/>
          <w:u w:val="single"/>
          <w:rtl/>
          <w:lang w:bidi="fa-IR"/>
          <w:rPrChange w:id="93"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94" w:author="Dear User!" w:date="2012-10-02T14:16:00Z">
            <w:rPr>
              <w:rFonts w:cs="B Koodak" w:hint="eastAsia"/>
              <w:color w:val="FF0000"/>
              <w:sz w:val="22"/>
              <w:szCs w:val="22"/>
              <w:rtl/>
              <w:lang w:bidi="fa-IR"/>
            </w:rPr>
          </w:rPrChange>
        </w:rPr>
        <w:t>و</w:t>
      </w:r>
      <w:r w:rsidRPr="005200AF">
        <w:rPr>
          <w:rFonts w:cs="B Koodak"/>
          <w:color w:val="FF0000"/>
          <w:sz w:val="22"/>
          <w:szCs w:val="22"/>
          <w:highlight w:val="yellow"/>
          <w:u w:val="single"/>
          <w:rtl/>
          <w:lang w:bidi="fa-IR"/>
          <w:rPrChange w:id="95"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96" w:author="Dear User!" w:date="2012-10-02T14:16:00Z">
            <w:rPr>
              <w:rFonts w:cs="B Koodak" w:hint="eastAsia"/>
              <w:color w:val="FF0000"/>
              <w:sz w:val="22"/>
              <w:szCs w:val="22"/>
              <w:rtl/>
              <w:lang w:bidi="fa-IR"/>
            </w:rPr>
          </w:rPrChange>
        </w:rPr>
        <w:t>تمام</w:t>
      </w:r>
      <w:r w:rsidRPr="005200AF">
        <w:rPr>
          <w:rFonts w:cs="B Koodak"/>
          <w:color w:val="FF0000"/>
          <w:sz w:val="22"/>
          <w:szCs w:val="22"/>
          <w:highlight w:val="yellow"/>
          <w:u w:val="single"/>
          <w:rtl/>
          <w:lang w:bidi="fa-IR"/>
          <w:rPrChange w:id="97"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98" w:author="Dear User!" w:date="2012-10-02T14:16:00Z">
            <w:rPr>
              <w:rFonts w:cs="B Koodak" w:hint="eastAsia"/>
              <w:color w:val="FF0000"/>
              <w:sz w:val="22"/>
              <w:szCs w:val="22"/>
              <w:rtl/>
              <w:lang w:bidi="fa-IR"/>
            </w:rPr>
          </w:rPrChange>
        </w:rPr>
        <w:t>کامنتها</w:t>
      </w:r>
      <w:r w:rsidRPr="005200AF">
        <w:rPr>
          <w:rFonts w:cs="B Koodak" w:hint="cs"/>
          <w:color w:val="FF0000"/>
          <w:sz w:val="22"/>
          <w:szCs w:val="22"/>
          <w:highlight w:val="yellow"/>
          <w:u w:val="single"/>
          <w:rtl/>
          <w:lang w:bidi="fa-IR"/>
          <w:rPrChange w:id="99" w:author="Dear User!" w:date="2012-10-02T14:16:00Z">
            <w:rPr>
              <w:rFonts w:cs="B Koodak" w:hint="cs"/>
              <w:color w:val="FF0000"/>
              <w:sz w:val="22"/>
              <w:szCs w:val="22"/>
              <w:rtl/>
              <w:lang w:bidi="fa-IR"/>
            </w:rPr>
          </w:rPrChange>
        </w:rPr>
        <w:t>ی</w:t>
      </w:r>
      <w:r w:rsidRPr="005200AF">
        <w:rPr>
          <w:rFonts w:cs="B Koodak"/>
          <w:color w:val="FF0000"/>
          <w:sz w:val="22"/>
          <w:szCs w:val="22"/>
          <w:highlight w:val="yellow"/>
          <w:u w:val="single"/>
          <w:rtl/>
          <w:lang w:bidi="fa-IR"/>
          <w:rPrChange w:id="100"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101" w:author="Dear User!" w:date="2012-10-02T14:16:00Z">
            <w:rPr>
              <w:rFonts w:cs="B Koodak" w:hint="eastAsia"/>
              <w:color w:val="FF0000"/>
              <w:sz w:val="22"/>
              <w:szCs w:val="22"/>
              <w:rtl/>
              <w:lang w:bidi="fa-IR"/>
            </w:rPr>
          </w:rPrChange>
        </w:rPr>
        <w:t>متن</w:t>
      </w:r>
      <w:r w:rsidRPr="005200AF">
        <w:rPr>
          <w:rFonts w:cs="B Koodak"/>
          <w:color w:val="FF0000"/>
          <w:sz w:val="22"/>
          <w:szCs w:val="22"/>
          <w:highlight w:val="yellow"/>
          <w:u w:val="single"/>
          <w:rtl/>
          <w:lang w:bidi="fa-IR"/>
          <w:rPrChange w:id="102"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103" w:author="Dear User!" w:date="2012-10-02T14:16:00Z">
            <w:rPr>
              <w:rFonts w:cs="B Koodak" w:hint="eastAsia"/>
              <w:color w:val="FF0000"/>
              <w:sz w:val="22"/>
              <w:szCs w:val="22"/>
              <w:rtl/>
              <w:lang w:bidi="fa-IR"/>
            </w:rPr>
          </w:rPrChange>
        </w:rPr>
        <w:t>را</w:t>
      </w:r>
      <w:r w:rsidRPr="005200AF">
        <w:rPr>
          <w:rFonts w:cs="B Koodak"/>
          <w:color w:val="FF0000"/>
          <w:sz w:val="22"/>
          <w:szCs w:val="22"/>
          <w:highlight w:val="yellow"/>
          <w:u w:val="single"/>
          <w:rtl/>
          <w:lang w:bidi="fa-IR"/>
          <w:rPrChange w:id="104"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105" w:author="Dear User!" w:date="2012-10-02T14:16:00Z">
            <w:rPr>
              <w:rFonts w:cs="B Koodak" w:hint="eastAsia"/>
              <w:color w:val="FF0000"/>
              <w:sz w:val="22"/>
              <w:szCs w:val="22"/>
              <w:rtl/>
              <w:lang w:bidi="fa-IR"/>
            </w:rPr>
          </w:rPrChange>
        </w:rPr>
        <w:t>پاک</w:t>
      </w:r>
      <w:r w:rsidRPr="005200AF">
        <w:rPr>
          <w:rFonts w:cs="B Koodak"/>
          <w:color w:val="FF0000"/>
          <w:sz w:val="22"/>
          <w:szCs w:val="22"/>
          <w:highlight w:val="yellow"/>
          <w:u w:val="single"/>
          <w:rtl/>
          <w:lang w:bidi="fa-IR"/>
          <w:rPrChange w:id="106" w:author="Dear User!" w:date="2012-10-02T14:16:00Z">
            <w:rPr>
              <w:rFonts w:cs="B Koodak"/>
              <w:color w:val="FF0000"/>
              <w:sz w:val="22"/>
              <w:szCs w:val="22"/>
              <w:rtl/>
              <w:lang w:bidi="fa-IR"/>
            </w:rPr>
          </w:rPrChange>
        </w:rPr>
        <w:t xml:space="preserve"> </w:t>
      </w:r>
      <w:r w:rsidRPr="005200AF">
        <w:rPr>
          <w:rFonts w:cs="B Koodak" w:hint="eastAsia"/>
          <w:color w:val="FF0000"/>
          <w:sz w:val="22"/>
          <w:szCs w:val="22"/>
          <w:highlight w:val="yellow"/>
          <w:u w:val="single"/>
          <w:rtl/>
          <w:lang w:bidi="fa-IR"/>
          <w:rPrChange w:id="107" w:author="Dear User!" w:date="2012-10-02T14:16:00Z">
            <w:rPr>
              <w:rFonts w:cs="B Koodak" w:hint="eastAsia"/>
              <w:color w:val="FF0000"/>
              <w:sz w:val="22"/>
              <w:szCs w:val="22"/>
              <w:rtl/>
              <w:lang w:bidi="fa-IR"/>
            </w:rPr>
          </w:rPrChange>
        </w:rPr>
        <w:t>کن</w:t>
      </w:r>
      <w:r w:rsidRPr="005200AF">
        <w:rPr>
          <w:rFonts w:cs="B Koodak" w:hint="cs"/>
          <w:color w:val="FF0000"/>
          <w:sz w:val="22"/>
          <w:szCs w:val="22"/>
          <w:highlight w:val="yellow"/>
          <w:u w:val="single"/>
          <w:rtl/>
          <w:lang w:bidi="fa-IR"/>
          <w:rPrChange w:id="108" w:author="Dear User!" w:date="2012-10-02T14:16:00Z">
            <w:rPr>
              <w:rFonts w:cs="B Koodak" w:hint="cs"/>
              <w:color w:val="FF0000"/>
              <w:sz w:val="22"/>
              <w:szCs w:val="22"/>
              <w:rtl/>
              <w:lang w:bidi="fa-IR"/>
            </w:rPr>
          </w:rPrChange>
        </w:rPr>
        <w:t>ی</w:t>
      </w:r>
      <w:r w:rsidRPr="005200AF">
        <w:rPr>
          <w:rFonts w:cs="B Koodak" w:hint="eastAsia"/>
          <w:color w:val="FF0000"/>
          <w:sz w:val="22"/>
          <w:szCs w:val="22"/>
          <w:highlight w:val="yellow"/>
          <w:u w:val="single"/>
          <w:rtl/>
          <w:lang w:bidi="fa-IR"/>
          <w:rPrChange w:id="109" w:author="Dear User!" w:date="2012-10-02T14:16:00Z">
            <w:rPr>
              <w:rFonts w:cs="B Koodak" w:hint="eastAsia"/>
              <w:color w:val="FF0000"/>
              <w:sz w:val="22"/>
              <w:szCs w:val="22"/>
              <w:rtl/>
              <w:lang w:bidi="fa-IR"/>
            </w:rPr>
          </w:rPrChange>
        </w:rPr>
        <w:t>د</w:t>
      </w:r>
      <w:r w:rsidRPr="005200AF">
        <w:rPr>
          <w:rFonts w:cs="B Koodak"/>
          <w:color w:val="FF0000"/>
          <w:sz w:val="22"/>
          <w:szCs w:val="22"/>
          <w:highlight w:val="yellow"/>
          <w:u w:val="single"/>
          <w:rtl/>
          <w:lang w:bidi="fa-IR"/>
          <w:rPrChange w:id="110" w:author="Dear User!" w:date="2012-10-02T14:16:00Z">
            <w:rPr>
              <w:rFonts w:cs="B Koodak"/>
              <w:color w:val="FF0000"/>
              <w:sz w:val="22"/>
              <w:szCs w:val="22"/>
              <w:rtl/>
              <w:lang w:bidi="fa-IR"/>
            </w:rPr>
          </w:rPrChange>
        </w:rPr>
        <w:t>.</w:t>
      </w:r>
    </w:p>
    <w:p w14:paraId="4C33D794"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7BE230D6"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2F788D69" w14:textId="77777777" w:rsidR="00D80FB0" w:rsidRDefault="00D80FB0" w:rsidP="00384FFE">
      <w:pPr>
        <w:jc w:val="center"/>
        <w:rPr>
          <w:rFonts w:ascii="Arial" w:hAnsi="Arial" w:cs="Titr"/>
          <w:b/>
          <w:bCs/>
          <w:sz w:val="28"/>
          <w:szCs w:val="28"/>
        </w:rPr>
      </w:pPr>
    </w:p>
    <w:p w14:paraId="3ED5BECD"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111"/>
      <w:r w:rsidR="00FA4537">
        <w:rPr>
          <w:rFonts w:ascii="Arial" w:hAnsi="Arial" w:cs="Titr" w:hint="cs"/>
          <w:b/>
          <w:bCs/>
          <w:sz w:val="28"/>
          <w:szCs w:val="28"/>
          <w:rtl/>
          <w:lang w:bidi="fa-IR"/>
        </w:rPr>
        <w:t>. . . . .</w:t>
      </w:r>
      <w:commentRangeEnd w:id="111"/>
      <w:r w:rsidR="00FA4537">
        <w:rPr>
          <w:rStyle w:val="CommentReference"/>
          <w:rtl/>
        </w:rPr>
        <w:commentReference w:id="111"/>
      </w:r>
    </w:p>
    <w:p w14:paraId="29058728" w14:textId="77777777" w:rsidR="00892CB8" w:rsidRPr="00892CB8" w:rsidRDefault="00892CB8" w:rsidP="00892CB8">
      <w:pPr>
        <w:jc w:val="center"/>
        <w:rPr>
          <w:rFonts w:ascii="Arial" w:hAnsi="Arial" w:cs="B Nazanin"/>
          <w:b/>
          <w:bCs/>
          <w:u w:val="single"/>
          <w:rtl/>
        </w:rPr>
      </w:pPr>
    </w:p>
    <w:p w14:paraId="541EC459"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3B5F7ABA"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58F3F6BA"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224D3083"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064ADD7F" w14:textId="77777777" w:rsidR="00892CB8" w:rsidRDefault="00892CB8" w:rsidP="00892CB8">
      <w:pPr>
        <w:bidi w:val="0"/>
        <w:jc w:val="lowKashida"/>
        <w:rPr>
          <w:rFonts w:ascii="Arial" w:hAnsi="Arial" w:cs="B Nazanin"/>
          <w:szCs w:val="28"/>
          <w:rtl/>
        </w:rPr>
      </w:pPr>
    </w:p>
    <w:p w14:paraId="012004B1"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112"/>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112"/>
      <w:r w:rsidR="00873095">
        <w:rPr>
          <w:rStyle w:val="CommentReference"/>
          <w:rtl/>
        </w:rPr>
        <w:commentReference w:id="112"/>
      </w:r>
      <w:r w:rsidR="008F7E7D" w:rsidRPr="00BA5953">
        <w:rPr>
          <w:rFonts w:cs="B Lotus" w:hint="cs"/>
          <w:sz w:val="24"/>
          <w:szCs w:val="26"/>
          <w:rtl/>
        </w:rPr>
        <w:t>عبارتند از:</w:t>
      </w:r>
    </w:p>
    <w:p w14:paraId="4460AC94" w14:textId="77777777" w:rsidR="00384FFE" w:rsidRPr="00BA5953" w:rsidRDefault="00384FFE" w:rsidP="00384FFE">
      <w:pPr>
        <w:ind w:left="720"/>
        <w:jc w:val="lowKashida"/>
        <w:rPr>
          <w:rFonts w:cs="B Lotus"/>
          <w:sz w:val="24"/>
          <w:szCs w:val="26"/>
          <w:rtl/>
        </w:rPr>
      </w:pPr>
    </w:p>
    <w:p w14:paraId="4BC97F09" w14:textId="77777777" w:rsidR="00384FFE" w:rsidRPr="00BA5953" w:rsidRDefault="00384FFE" w:rsidP="00384FFE">
      <w:pPr>
        <w:ind w:left="720"/>
        <w:jc w:val="lowKashida"/>
        <w:rPr>
          <w:rFonts w:cs="B Lotus"/>
          <w:sz w:val="24"/>
          <w:szCs w:val="26"/>
        </w:rPr>
      </w:pPr>
    </w:p>
    <w:p w14:paraId="0C1B5656" w14:textId="77777777" w:rsidR="0038588F" w:rsidRPr="0038588F" w:rsidRDefault="00682169" w:rsidP="0038588F">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ins w:id="113" w:author="AbdiNasab" w:date="2017-02-19T11:14:00Z">
        <w:r w:rsidR="0038588F">
          <w:rPr>
            <w:rFonts w:cs="B Lotus" w:hint="cs"/>
            <w:sz w:val="24"/>
            <w:szCs w:val="26"/>
            <w:rtl/>
            <w:lang w:bidi="fa-IR"/>
          </w:rPr>
          <w:t>من میدانم که</w:t>
        </w:r>
      </w:ins>
      <w:ins w:id="114" w:author="AbdiNasab" w:date="2017-02-19T11:15:00Z">
        <w:r w:rsidR="0038588F">
          <w:rPr>
            <w:rFonts w:cs="B Lotus" w:hint="cs"/>
            <w:sz w:val="24"/>
            <w:szCs w:val="26"/>
            <w:rtl/>
            <w:lang w:bidi="fa-IR"/>
          </w:rPr>
          <w:t xml:space="preserve"> دراین پژوهش بط</w:t>
        </w:r>
      </w:ins>
      <w:ins w:id="115" w:author="AbdiNasab" w:date="2017-02-19T11:16:00Z">
        <w:r w:rsidR="0038588F">
          <w:rPr>
            <w:rFonts w:cs="B Lotus" w:hint="cs"/>
            <w:sz w:val="24"/>
            <w:szCs w:val="26"/>
            <w:rtl/>
            <w:lang w:bidi="fa-IR"/>
          </w:rPr>
          <w:t>ور تصادفی</w:t>
        </w:r>
      </w:ins>
      <w:ins w:id="116" w:author="AbdiNasab" w:date="2017-02-19T11:14:00Z">
        <w:r w:rsidR="0038588F">
          <w:rPr>
            <w:rFonts w:cs="B Lotus" w:hint="cs"/>
            <w:sz w:val="24"/>
            <w:szCs w:val="26"/>
            <w:rtl/>
            <w:lang w:bidi="fa-IR"/>
          </w:rPr>
          <w:t xml:space="preserve"> </w:t>
        </w:r>
      </w:ins>
      <w:ins w:id="117" w:author="AbdiNasab" w:date="2017-02-19T11:15:00Z">
        <w:r w:rsidR="0038588F">
          <w:rPr>
            <w:rFonts w:cs="B Lotus" w:hint="cs"/>
            <w:sz w:val="24"/>
            <w:szCs w:val="26"/>
            <w:rtl/>
            <w:lang w:bidi="fa-IR"/>
          </w:rPr>
          <w:t>ممکن است در گروه مورد یا گروه کنترل قراربگیرم</w:t>
        </w:r>
      </w:ins>
      <w:ins w:id="118" w:author="AbdiNasab" w:date="2017-02-19T11:16:00Z">
        <w:r w:rsidR="0038588F">
          <w:rPr>
            <w:rFonts w:cs="B Lotus" w:hint="cs"/>
            <w:sz w:val="24"/>
            <w:szCs w:val="26"/>
            <w:rtl/>
          </w:rPr>
          <w:t>.</w:t>
        </w:r>
      </w:ins>
    </w:p>
    <w:p w14:paraId="0FCBE176"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1B951288" w14:textId="77777777" w:rsidR="009A2D7B" w:rsidRDefault="00C57C76" w:rsidP="00E312C5">
      <w:pPr>
        <w:numPr>
          <w:ilvl w:val="0"/>
          <w:numId w:val="2"/>
        </w:numPr>
        <w:jc w:val="lowKashida"/>
        <w:rPr>
          <w:ins w:id="119" w:author="AbdiNasab" w:date="2017-02-19T11:09:00Z"/>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40F4BAC1" w14:textId="77777777" w:rsidR="00384FFE" w:rsidRPr="00BA5953" w:rsidRDefault="00E312C5" w:rsidP="00E312C5">
      <w:pPr>
        <w:numPr>
          <w:ilvl w:val="0"/>
          <w:numId w:val="2"/>
        </w:numPr>
        <w:jc w:val="lowKashida"/>
        <w:rPr>
          <w:rFonts w:cs="B Lotus"/>
          <w:sz w:val="24"/>
          <w:szCs w:val="26"/>
        </w:rPr>
      </w:pPr>
      <w:ins w:id="120" w:author="AbdiNasab" w:date="2017-02-19T10:28:00Z">
        <w:r>
          <w:rPr>
            <w:rFonts w:cs="B Lotus" w:hint="cs"/>
            <w:sz w:val="24"/>
            <w:szCs w:val="26"/>
            <w:rtl/>
          </w:rPr>
          <w:lastRenderedPageBreak/>
          <w:t>به من اطمینان داده شد چنانچه تغییری در اجرای پژوهش یا اطلاعات جدیدی</w:t>
        </w:r>
      </w:ins>
      <w:ins w:id="121" w:author="AbdiNasab" w:date="2017-02-19T10:29:00Z">
        <w:r>
          <w:rPr>
            <w:rFonts w:cs="B Lotus" w:hint="cs"/>
            <w:sz w:val="24"/>
            <w:szCs w:val="26"/>
            <w:rtl/>
          </w:rPr>
          <w:t xml:space="preserve"> در حین اجرا به دست آمد که آگاهی از آن ممکن است تصمیم مرا برای ادامه شرکت در پژوهش تغییر دهد ،</w:t>
        </w:r>
      </w:ins>
      <w:ins w:id="122" w:author="AbdiNasab" w:date="2017-02-19T10:31:00Z">
        <w:r>
          <w:rPr>
            <w:rFonts w:cs="B Lotus" w:hint="cs"/>
            <w:sz w:val="24"/>
            <w:szCs w:val="26"/>
            <w:rtl/>
          </w:rPr>
          <w:t xml:space="preserve"> ضمن اطلاع به کمیته اخلاق دانشگاه،</w:t>
        </w:r>
      </w:ins>
      <w:ins w:id="123" w:author="AbdiNasab" w:date="2017-02-19T10:29:00Z">
        <w:r>
          <w:rPr>
            <w:rFonts w:cs="B Lotus" w:hint="cs"/>
            <w:sz w:val="24"/>
            <w:szCs w:val="26"/>
            <w:rtl/>
          </w:rPr>
          <w:t xml:space="preserve"> </w:t>
        </w:r>
      </w:ins>
      <w:ins w:id="124" w:author="AbdiNasab" w:date="2017-02-19T10:30:00Z">
        <w:r>
          <w:rPr>
            <w:rFonts w:cs="B Lotus" w:hint="cs"/>
            <w:sz w:val="24"/>
            <w:szCs w:val="26"/>
            <w:rtl/>
          </w:rPr>
          <w:t>الزا</w:t>
        </w:r>
      </w:ins>
      <w:ins w:id="125" w:author="AbdiNasab" w:date="2017-02-19T10:29:00Z">
        <w:r>
          <w:rPr>
            <w:rFonts w:cs="B Lotus" w:hint="cs"/>
            <w:sz w:val="24"/>
            <w:szCs w:val="26"/>
            <w:rtl/>
          </w:rPr>
          <w:t xml:space="preserve">ما مرا در جریان </w:t>
        </w:r>
      </w:ins>
      <w:ins w:id="126" w:author="AbdiNasab" w:date="2017-02-19T10:30:00Z">
        <w:r>
          <w:rPr>
            <w:rFonts w:cs="B Lotus" w:hint="cs"/>
            <w:sz w:val="24"/>
            <w:szCs w:val="26"/>
            <w:rtl/>
          </w:rPr>
          <w:t>قرار دهند و مجددا رضایت نامه آگاهانه را تکمیل نمایم</w:t>
        </w:r>
      </w:ins>
    </w:p>
    <w:p w14:paraId="07AD65AB" w14:textId="77777777" w:rsidR="009C059F" w:rsidRPr="00BA5953" w:rsidRDefault="00C57C76" w:rsidP="00E14E94">
      <w:pPr>
        <w:numPr>
          <w:ilvl w:val="0"/>
          <w:numId w:val="2"/>
        </w:numPr>
        <w:jc w:val="lowKashida"/>
        <w:rPr>
          <w:rFonts w:cs="B Lotus"/>
          <w:sz w:val="24"/>
          <w:szCs w:val="26"/>
        </w:rPr>
      </w:pPr>
      <w:commentRangeStart w:id="127"/>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127"/>
      <w:r w:rsidR="00013CEE">
        <w:rPr>
          <w:rStyle w:val="CommentReference"/>
          <w:rtl/>
        </w:rPr>
        <w:commentReference w:id="127"/>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222205A6" w14:textId="77777777" w:rsidR="00662BA0" w:rsidRPr="00BA5953" w:rsidRDefault="00662BA0" w:rsidP="008F7E7D">
      <w:pPr>
        <w:numPr>
          <w:ilvl w:val="0"/>
          <w:numId w:val="2"/>
        </w:numPr>
        <w:jc w:val="lowKashida"/>
        <w:rPr>
          <w:rFonts w:cs="B Lotus"/>
          <w:sz w:val="24"/>
          <w:szCs w:val="26"/>
        </w:rPr>
      </w:pPr>
      <w:commentRangeStart w:id="128"/>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128"/>
      <w:r w:rsidR="00A84BBF">
        <w:rPr>
          <w:rStyle w:val="CommentReference"/>
          <w:rtl/>
        </w:rPr>
        <w:commentReference w:id="128"/>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0E3F7172" w14:textId="77777777" w:rsidR="009C059F" w:rsidRPr="00BA5953" w:rsidRDefault="009C059F" w:rsidP="006E4AC8">
      <w:pPr>
        <w:ind w:left="360"/>
        <w:jc w:val="lowKashida"/>
        <w:rPr>
          <w:rFonts w:cs="B Lotus"/>
          <w:sz w:val="24"/>
          <w:szCs w:val="26"/>
          <w:rtl/>
        </w:rPr>
      </w:pPr>
    </w:p>
    <w:p w14:paraId="32EFE879" w14:textId="77777777" w:rsidR="009C059F" w:rsidRPr="00BA5953" w:rsidRDefault="009C059F" w:rsidP="006E4AC8">
      <w:pPr>
        <w:ind w:left="360"/>
        <w:jc w:val="lowKashida"/>
        <w:rPr>
          <w:rFonts w:cs="B Lotus"/>
          <w:sz w:val="24"/>
          <w:szCs w:val="26"/>
          <w:rtl/>
        </w:rPr>
      </w:pPr>
    </w:p>
    <w:p w14:paraId="38B63D6E" w14:textId="77777777" w:rsidR="009A2D7B" w:rsidRPr="009A2D7B" w:rsidRDefault="0080364B" w:rsidP="009A2D7B">
      <w:pPr>
        <w:numPr>
          <w:ilvl w:val="0"/>
          <w:numId w:val="2"/>
        </w:numPr>
        <w:jc w:val="lowKashida"/>
        <w:rPr>
          <w:rFonts w:cs="B Lotus"/>
          <w:sz w:val="24"/>
          <w:szCs w:val="26"/>
        </w:rPr>
      </w:pPr>
      <w:commentRangeStart w:id="129"/>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129"/>
      <w:r w:rsidR="003E4B3F">
        <w:rPr>
          <w:rStyle w:val="CommentReference"/>
          <w:rtl/>
        </w:rPr>
        <w:commentReference w:id="129"/>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ins w:id="130" w:author="AbdiNasab" w:date="2017-02-19T11:10:00Z">
        <w:r w:rsidR="009A2D7B">
          <w:rPr>
            <w:rFonts w:cs="B Lotus" w:hint="cs"/>
            <w:sz w:val="24"/>
            <w:szCs w:val="26"/>
            <w:rtl/>
            <w:lang w:bidi="fa-IR"/>
          </w:rPr>
          <w:t xml:space="preserve">                                 </w:t>
        </w:r>
      </w:ins>
      <w:ins w:id="131" w:author="AbdiNasab" w:date="2017-02-19T11:11:00Z">
        <w:r w:rsidR="009A2D7B">
          <w:rPr>
            <w:rFonts w:cs="B Lotus" w:hint="cs"/>
            <w:sz w:val="24"/>
            <w:szCs w:val="26"/>
            <w:rtl/>
            <w:lang w:bidi="fa-IR"/>
          </w:rPr>
          <w:t xml:space="preserve">                                         </w:t>
        </w:r>
      </w:ins>
    </w:p>
    <w:p w14:paraId="425F65C6" w14:textId="77777777" w:rsidR="00A84BBF" w:rsidRDefault="009A2D7B" w:rsidP="00A84BBF">
      <w:pPr>
        <w:ind w:left="720"/>
        <w:jc w:val="lowKashida"/>
        <w:rPr>
          <w:rFonts w:cs="B Lotus"/>
          <w:sz w:val="24"/>
          <w:szCs w:val="26"/>
          <w:rtl/>
        </w:rPr>
      </w:pPr>
      <w:ins w:id="132" w:author="AbdiNasab" w:date="2017-02-19T11:11:00Z">
        <w:r>
          <w:rPr>
            <w:rFonts w:cs="B Lotus" w:hint="cs"/>
            <w:sz w:val="24"/>
            <w:szCs w:val="26"/>
            <w:rtl/>
          </w:rPr>
          <w:t xml:space="preserve">                                                                                                                                                                                                                                                       </w:t>
        </w:r>
      </w:ins>
    </w:p>
    <w:p w14:paraId="60D03B56" w14:textId="77777777" w:rsidR="00A84BBF" w:rsidDel="009A2D7B" w:rsidRDefault="00A84BBF" w:rsidP="00E312C5">
      <w:pPr>
        <w:ind w:left="720"/>
        <w:jc w:val="lowKashida"/>
        <w:rPr>
          <w:del w:id="133" w:author="AbdiNasab" w:date="2017-02-19T11:10:00Z"/>
          <w:rFonts w:cs="B Lotus"/>
          <w:sz w:val="24"/>
          <w:szCs w:val="26"/>
        </w:rPr>
      </w:pPr>
    </w:p>
    <w:p w14:paraId="2F814D5A" w14:textId="77777777" w:rsidR="009A2D7B" w:rsidRDefault="009A2D7B" w:rsidP="009A2D7B">
      <w:pPr>
        <w:numPr>
          <w:ilvl w:val="0"/>
          <w:numId w:val="2"/>
        </w:numPr>
        <w:jc w:val="lowKashida"/>
        <w:rPr>
          <w:ins w:id="134" w:author="AbdiNasab" w:date="2017-02-19T11:12:00Z"/>
          <w:rFonts w:cs="B Lotus"/>
          <w:sz w:val="24"/>
          <w:szCs w:val="26"/>
        </w:rPr>
      </w:pPr>
      <w:ins w:id="135" w:author="AbdiNasab" w:date="2017-02-19T11:12:00Z">
        <w:r w:rsidRPr="009A2D7B">
          <w:rPr>
            <w:rFonts w:cs="B Lotus"/>
            <w:sz w:val="24"/>
            <w:szCs w:val="26"/>
            <w:rtl/>
          </w:rPr>
          <w:t>به من اطم</w:t>
        </w:r>
        <w:r w:rsidRPr="009A2D7B">
          <w:rPr>
            <w:rFonts w:cs="B Lotus" w:hint="cs"/>
            <w:sz w:val="24"/>
            <w:szCs w:val="26"/>
            <w:rtl/>
          </w:rPr>
          <w:t>ی</w:t>
        </w:r>
        <w:r w:rsidRPr="009A2D7B">
          <w:rPr>
            <w:rFonts w:cs="B Lotus" w:hint="eastAsia"/>
            <w:sz w:val="24"/>
            <w:szCs w:val="26"/>
            <w:rtl/>
          </w:rPr>
          <w:t>نان</w:t>
        </w:r>
        <w:r w:rsidRPr="009A2D7B">
          <w:rPr>
            <w:rFonts w:cs="B Lotus"/>
            <w:sz w:val="24"/>
            <w:szCs w:val="26"/>
            <w:rtl/>
          </w:rPr>
          <w:t xml:space="preserve"> داده شد که اگر ا</w:t>
        </w:r>
        <w:r w:rsidRPr="009A2D7B">
          <w:rPr>
            <w:rFonts w:cs="B Lotus" w:hint="cs"/>
            <w:sz w:val="24"/>
            <w:szCs w:val="26"/>
            <w:rtl/>
          </w:rPr>
          <w:t>ی</w:t>
        </w:r>
        <w:r w:rsidRPr="009A2D7B">
          <w:rPr>
            <w:rFonts w:cs="B Lotus" w:hint="eastAsia"/>
            <w:sz w:val="24"/>
            <w:szCs w:val="26"/>
            <w:rtl/>
          </w:rPr>
          <w:t>ن</w:t>
        </w:r>
        <w:r w:rsidRPr="009A2D7B">
          <w:rPr>
            <w:rFonts w:cs="B Lotus"/>
            <w:sz w:val="24"/>
            <w:szCs w:val="26"/>
            <w:rtl/>
          </w:rPr>
          <w:t xml:space="preserve"> پژوهش به هر دل</w:t>
        </w:r>
        <w:r w:rsidRPr="009A2D7B">
          <w:rPr>
            <w:rFonts w:cs="B Lotus" w:hint="cs"/>
            <w:sz w:val="24"/>
            <w:szCs w:val="26"/>
            <w:rtl/>
          </w:rPr>
          <w:t>ی</w:t>
        </w:r>
        <w:r w:rsidRPr="009A2D7B">
          <w:rPr>
            <w:rFonts w:cs="B Lotus" w:hint="eastAsia"/>
            <w:sz w:val="24"/>
            <w:szCs w:val="26"/>
            <w:rtl/>
          </w:rPr>
          <w:t>ل</w:t>
        </w:r>
        <w:r w:rsidRPr="009A2D7B">
          <w:rPr>
            <w:rFonts w:cs="B Lotus" w:hint="cs"/>
            <w:sz w:val="24"/>
            <w:szCs w:val="26"/>
            <w:rtl/>
          </w:rPr>
          <w:t>ی</w:t>
        </w:r>
        <w:r w:rsidRPr="009A2D7B">
          <w:rPr>
            <w:rFonts w:cs="B Lotus"/>
            <w:sz w:val="24"/>
            <w:szCs w:val="26"/>
            <w:rtl/>
          </w:rPr>
          <w:t xml:space="preserve"> خارج از موعد مقرر خاتمه </w:t>
        </w:r>
        <w:r w:rsidRPr="009A2D7B">
          <w:rPr>
            <w:rFonts w:cs="B Lotus" w:hint="cs"/>
            <w:sz w:val="24"/>
            <w:szCs w:val="26"/>
            <w:rtl/>
          </w:rPr>
          <w:t>ی</w:t>
        </w:r>
        <w:r w:rsidRPr="009A2D7B">
          <w:rPr>
            <w:rFonts w:cs="B Lotus" w:hint="eastAsia"/>
            <w:sz w:val="24"/>
            <w:szCs w:val="26"/>
            <w:rtl/>
          </w:rPr>
          <w:t>ابد</w:t>
        </w:r>
        <w:r w:rsidRPr="009A2D7B">
          <w:rPr>
            <w:rFonts w:cs="B Lotus"/>
            <w:sz w:val="24"/>
            <w:szCs w:val="26"/>
            <w:rtl/>
          </w:rPr>
          <w:t xml:space="preserve"> </w:t>
        </w:r>
        <w:r w:rsidRPr="009A2D7B">
          <w:rPr>
            <w:rFonts w:cs="B Lotus" w:hint="cs"/>
            <w:sz w:val="24"/>
            <w:szCs w:val="26"/>
            <w:rtl/>
          </w:rPr>
          <w:t>ی</w:t>
        </w:r>
        <w:r w:rsidRPr="009A2D7B">
          <w:rPr>
            <w:rFonts w:cs="B Lotus" w:hint="eastAsia"/>
            <w:sz w:val="24"/>
            <w:szCs w:val="26"/>
            <w:rtl/>
          </w:rPr>
          <w:t>ا</w:t>
        </w:r>
        <w:r w:rsidRPr="009A2D7B">
          <w:rPr>
            <w:rFonts w:cs="B Lotus"/>
            <w:sz w:val="24"/>
            <w:szCs w:val="26"/>
            <w:rtl/>
          </w:rPr>
          <w:t xml:space="preserve"> به حالت تعل</w:t>
        </w:r>
        <w:r w:rsidRPr="009A2D7B">
          <w:rPr>
            <w:rFonts w:cs="B Lotus" w:hint="cs"/>
            <w:sz w:val="24"/>
            <w:szCs w:val="26"/>
            <w:rtl/>
          </w:rPr>
          <w:t>ی</w:t>
        </w:r>
        <w:r w:rsidRPr="009A2D7B">
          <w:rPr>
            <w:rFonts w:cs="B Lotus" w:hint="eastAsia"/>
            <w:sz w:val="24"/>
            <w:szCs w:val="26"/>
            <w:rtl/>
          </w:rPr>
          <w:t>ق</w:t>
        </w:r>
        <w:r w:rsidRPr="009A2D7B">
          <w:rPr>
            <w:rFonts w:cs="B Lotus"/>
            <w:sz w:val="24"/>
            <w:szCs w:val="26"/>
            <w:rtl/>
          </w:rPr>
          <w:t xml:space="preserve"> درآ</w:t>
        </w:r>
        <w:r w:rsidRPr="009A2D7B">
          <w:rPr>
            <w:rFonts w:cs="B Lotus" w:hint="cs"/>
            <w:sz w:val="24"/>
            <w:szCs w:val="26"/>
            <w:rtl/>
          </w:rPr>
          <w:t>ی</w:t>
        </w:r>
        <w:r w:rsidRPr="009A2D7B">
          <w:rPr>
            <w:rFonts w:cs="B Lotus" w:hint="eastAsia"/>
            <w:sz w:val="24"/>
            <w:szCs w:val="26"/>
            <w:rtl/>
          </w:rPr>
          <w:t>د</w:t>
        </w:r>
        <w:r w:rsidRPr="009A2D7B">
          <w:rPr>
            <w:rFonts w:cs="B Lotus"/>
            <w:sz w:val="24"/>
            <w:szCs w:val="26"/>
            <w:rtl/>
          </w:rPr>
          <w:t xml:space="preserve"> ، بموقع اطلاع خواهم </w:t>
        </w:r>
        <w:r w:rsidRPr="009A2D7B">
          <w:rPr>
            <w:rFonts w:cs="B Lotus" w:hint="cs"/>
            <w:sz w:val="24"/>
            <w:szCs w:val="26"/>
            <w:rtl/>
          </w:rPr>
          <w:t>ی</w:t>
        </w:r>
        <w:r w:rsidRPr="009A2D7B">
          <w:rPr>
            <w:rFonts w:cs="B Lotus" w:hint="eastAsia"/>
            <w:sz w:val="24"/>
            <w:szCs w:val="26"/>
            <w:rtl/>
          </w:rPr>
          <w:t>افت</w:t>
        </w:r>
        <w:r w:rsidRPr="009A2D7B">
          <w:rPr>
            <w:rFonts w:cs="B Lotus"/>
            <w:sz w:val="24"/>
            <w:szCs w:val="26"/>
            <w:rtl/>
          </w:rPr>
          <w:t xml:space="preserve"> و درمان مناسب برا</w:t>
        </w:r>
        <w:r w:rsidRPr="009A2D7B">
          <w:rPr>
            <w:rFonts w:cs="B Lotus" w:hint="cs"/>
            <w:sz w:val="24"/>
            <w:szCs w:val="26"/>
            <w:rtl/>
          </w:rPr>
          <w:t>ی</w:t>
        </w:r>
        <w:r w:rsidRPr="009A2D7B">
          <w:rPr>
            <w:rFonts w:cs="B Lotus"/>
            <w:sz w:val="24"/>
            <w:szCs w:val="26"/>
            <w:rtl/>
          </w:rPr>
          <w:t xml:space="preserve"> من ادامه خواهد</w:t>
        </w:r>
        <w:r w:rsidRPr="009A2D7B">
          <w:rPr>
            <w:rFonts w:cs="B Lotus" w:hint="cs"/>
            <w:sz w:val="24"/>
            <w:szCs w:val="26"/>
            <w:rtl/>
          </w:rPr>
          <w:t>ی</w:t>
        </w:r>
        <w:r w:rsidRPr="009A2D7B">
          <w:rPr>
            <w:rFonts w:cs="B Lotus" w:hint="eastAsia"/>
            <w:sz w:val="24"/>
            <w:szCs w:val="26"/>
            <w:rtl/>
          </w:rPr>
          <w:t>افت</w:t>
        </w:r>
        <w:r w:rsidRPr="009A2D7B">
          <w:rPr>
            <w:rFonts w:cs="B Lotus"/>
            <w:sz w:val="24"/>
            <w:szCs w:val="26"/>
            <w:rtl/>
          </w:rPr>
          <w:t xml:space="preserve"> و رها نخواهم شد.</w:t>
        </w:r>
      </w:ins>
    </w:p>
    <w:p w14:paraId="0E8139E2"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136"/>
      <w:r>
        <w:rPr>
          <w:rFonts w:cs="B Lotus" w:hint="cs"/>
          <w:sz w:val="24"/>
          <w:szCs w:val="26"/>
          <w:rtl/>
        </w:rPr>
        <w:t xml:space="preserve">منافع و عوارض </w:t>
      </w:r>
      <w:commentRangeEnd w:id="136"/>
      <w:r>
        <w:rPr>
          <w:rStyle w:val="CommentReference"/>
          <w:rtl/>
        </w:rPr>
        <w:commentReference w:id="136"/>
      </w:r>
      <w:r>
        <w:rPr>
          <w:rFonts w:cs="B Lotus" w:hint="cs"/>
          <w:sz w:val="24"/>
          <w:szCs w:val="26"/>
          <w:rtl/>
        </w:rPr>
        <w:t xml:space="preserve">آن به این شرح </w:t>
      </w:r>
      <w:commentRangeStart w:id="137"/>
      <w:r>
        <w:rPr>
          <w:rFonts w:cs="B Lotus" w:hint="cs"/>
          <w:sz w:val="24"/>
          <w:szCs w:val="26"/>
          <w:rtl/>
        </w:rPr>
        <w:t>است</w:t>
      </w:r>
      <w:commentRangeEnd w:id="137"/>
      <w:r w:rsidR="006C0605">
        <w:rPr>
          <w:rStyle w:val="CommentReference"/>
        </w:rPr>
        <w:commentReference w:id="137"/>
      </w:r>
      <w:r>
        <w:rPr>
          <w:rFonts w:cs="B Lotus" w:hint="cs"/>
          <w:sz w:val="24"/>
          <w:szCs w:val="26"/>
          <w:rtl/>
        </w:rPr>
        <w:t xml:space="preserve">: </w:t>
      </w:r>
    </w:p>
    <w:p w14:paraId="0E9651D2" w14:textId="77777777" w:rsidR="0080364B" w:rsidRPr="00BA5953" w:rsidRDefault="0080364B" w:rsidP="0080364B">
      <w:pPr>
        <w:jc w:val="lowKashida"/>
        <w:rPr>
          <w:rFonts w:cs="B Lotus"/>
          <w:sz w:val="24"/>
          <w:szCs w:val="26"/>
          <w:rtl/>
        </w:rPr>
      </w:pPr>
    </w:p>
    <w:p w14:paraId="37CD9A0A" w14:textId="77777777" w:rsidR="006E4AC8" w:rsidRPr="00BA5953" w:rsidRDefault="006E4AC8" w:rsidP="0080364B">
      <w:pPr>
        <w:jc w:val="lowKashida"/>
        <w:rPr>
          <w:rFonts w:cs="B Lotus"/>
          <w:sz w:val="24"/>
          <w:szCs w:val="26"/>
        </w:rPr>
      </w:pPr>
    </w:p>
    <w:p w14:paraId="659B46AD"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ins w:id="138" w:author="Rezaei" w:date="2017-02-19T17:08:00Z">
        <w:r w:rsidR="00E70BB6">
          <w:rPr>
            <w:rFonts w:cs="B Lotus" w:hint="cs"/>
            <w:color w:val="FF0000"/>
            <w:sz w:val="24"/>
            <w:szCs w:val="26"/>
            <w:rtl/>
          </w:rPr>
          <w:t xml:space="preserve"> همچنین من می توانم نتایج بررسی فردی خودم را داشته باشم.</w:t>
        </w:r>
      </w:ins>
    </w:p>
    <w:p w14:paraId="10F33AE9"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5E27AAE0"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139"/>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139"/>
      <w:r w:rsidR="00EA6BA2">
        <w:rPr>
          <w:rStyle w:val="CommentReference"/>
          <w:rtl/>
        </w:rPr>
        <w:commentReference w:id="139"/>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32D32FFD" w14:textId="77777777" w:rsidR="006E4AC8" w:rsidRPr="00BA5953" w:rsidRDefault="006E4AC8" w:rsidP="006E4AC8">
      <w:pPr>
        <w:ind w:left="720"/>
        <w:jc w:val="lowKashida"/>
        <w:rPr>
          <w:rFonts w:cs="B Lotus"/>
          <w:sz w:val="32"/>
          <w:szCs w:val="34"/>
          <w:rtl/>
          <w:lang w:bidi="fa-IR"/>
        </w:rPr>
      </w:pPr>
    </w:p>
    <w:p w14:paraId="6AE4C3DD" w14:textId="77777777" w:rsidR="006E4AC8" w:rsidRPr="00BA5953" w:rsidRDefault="006E4AC8" w:rsidP="006E4AC8">
      <w:pPr>
        <w:ind w:left="720"/>
        <w:jc w:val="lowKashida"/>
        <w:rPr>
          <w:rFonts w:cs="B Lotus"/>
          <w:sz w:val="24"/>
          <w:szCs w:val="26"/>
        </w:rPr>
      </w:pPr>
    </w:p>
    <w:p w14:paraId="653AF603"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140"/>
      <w:r w:rsidRPr="00BA5953">
        <w:rPr>
          <w:rFonts w:cs="B Lotus" w:hint="cs"/>
          <w:sz w:val="24"/>
          <w:szCs w:val="26"/>
          <w:rtl/>
        </w:rPr>
        <w:t>...................</w:t>
      </w:r>
      <w:commentRangeEnd w:id="140"/>
      <w:r w:rsidR="00EA6BA2">
        <w:rPr>
          <w:rStyle w:val="CommentReference"/>
          <w:rtl/>
        </w:rPr>
        <w:commentReference w:id="140"/>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21FCAD54"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759239FE"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05C7B43F"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595A88D0"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013F68AF" w14:textId="51524D9D"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ins w:id="141" w:author="Rezaei" w:date="2017-02-19T17:18:00Z">
        <w:r w:rsidR="00E060B9">
          <w:rPr>
            <w:rFonts w:cs="B Lotus" w:hint="cs"/>
            <w:color w:val="FF0000"/>
            <w:sz w:val="24"/>
            <w:szCs w:val="26"/>
            <w:rtl/>
          </w:rPr>
          <w:t>در صورت بروز چنین مشکلی،</w:t>
        </w:r>
      </w:ins>
      <w:ins w:id="142" w:author="Rezaei" w:date="2017-02-19T17:19:00Z">
        <w:r w:rsidR="00E060B9">
          <w:rPr>
            <w:rFonts w:cs="B Lotus" w:hint="cs"/>
            <w:color w:val="FF0000"/>
            <w:sz w:val="24"/>
            <w:szCs w:val="26"/>
            <w:rtl/>
          </w:rPr>
          <w:t xml:space="preserve"> باید با </w:t>
        </w:r>
        <w:commentRangeStart w:id="143"/>
        <w:r w:rsidR="00E060B9">
          <w:rPr>
            <w:rFonts w:cs="B Lotus" w:hint="cs"/>
            <w:color w:val="FF0000"/>
            <w:sz w:val="24"/>
            <w:szCs w:val="26"/>
            <w:rtl/>
          </w:rPr>
          <w:t>آقای/خانم ........</w:t>
        </w:r>
        <w:commentRangeEnd w:id="143"/>
        <w:r w:rsidR="00E060B9">
          <w:rPr>
            <w:rStyle w:val="CommentReference"/>
            <w:rtl/>
          </w:rPr>
          <w:commentReference w:id="143"/>
        </w:r>
        <w:r w:rsidR="00E060B9">
          <w:rPr>
            <w:rFonts w:cs="B Lotus" w:hint="cs"/>
            <w:color w:val="FF0000"/>
            <w:sz w:val="24"/>
            <w:szCs w:val="26"/>
            <w:rtl/>
          </w:rPr>
          <w:t xml:space="preserve"> تماس بگیرم.</w:t>
        </w:r>
      </w:ins>
    </w:p>
    <w:p w14:paraId="789FC23C" w14:textId="084B841B" w:rsidR="00940105" w:rsidRPr="00BA5953" w:rsidRDefault="00940105" w:rsidP="009E6284">
      <w:pPr>
        <w:numPr>
          <w:ilvl w:val="0"/>
          <w:numId w:val="2"/>
        </w:numPr>
        <w:jc w:val="lowKashida"/>
        <w:rPr>
          <w:rFonts w:cs="B Lotus"/>
          <w:sz w:val="24"/>
          <w:szCs w:val="26"/>
        </w:rPr>
      </w:pPr>
      <w:r w:rsidRPr="00BA5953">
        <w:rPr>
          <w:rFonts w:cs="B Lotus"/>
          <w:sz w:val="24"/>
          <w:szCs w:val="26"/>
          <w:rtl/>
        </w:rPr>
        <w:lastRenderedPageBreak/>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ins w:id="144" w:author="AbdiNasab" w:date="2017-02-19T11:24:00Z">
        <w:r w:rsidR="00001C02">
          <w:rPr>
            <w:rFonts w:cs="B Lotus" w:hint="cs"/>
            <w:sz w:val="24"/>
            <w:szCs w:val="26"/>
            <w:rtl/>
          </w:rPr>
          <w:t>اصفهان</w:t>
        </w:r>
      </w:ins>
      <w:r w:rsidR="009E6284">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9E6284">
        <w:rPr>
          <w:rFonts w:cs="B Lotus" w:hint="cs"/>
          <w:sz w:val="24"/>
          <w:szCs w:val="26"/>
          <w:rtl/>
        </w:rPr>
        <w:t xml:space="preserve">اصفهان، خیابان هزار جریب، دانشگاه اصفهان، ساختمان مرکزی، طبقه سوم، اتاق 325 (دبیرخانه کمیته تخصیص شناسه اخلاق در پژوهش) تلفن 37932768 </w:t>
      </w:r>
      <w:r w:rsidRPr="008104C1">
        <w:rPr>
          <w:rFonts w:cs="B Lotus"/>
          <w:b/>
          <w:bCs/>
          <w:sz w:val="22"/>
          <w:rtl/>
        </w:rPr>
        <w:t>تماس</w:t>
      </w:r>
      <w:r w:rsidRPr="00BA5953">
        <w:rPr>
          <w:rFonts w:cs="B Lotus"/>
          <w:sz w:val="24"/>
          <w:szCs w:val="26"/>
          <w:rtl/>
        </w:rPr>
        <w:t xml:space="preserve">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23EB6EA3"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1A002561" w14:textId="77777777" w:rsidR="00C57C76" w:rsidRPr="00E678ED" w:rsidRDefault="00C57C76" w:rsidP="00C57C76">
      <w:pPr>
        <w:jc w:val="lowKashida"/>
        <w:rPr>
          <w:rFonts w:cs="Lotus"/>
          <w:sz w:val="24"/>
          <w:szCs w:val="26"/>
          <w:rtl/>
        </w:rPr>
      </w:pPr>
    </w:p>
    <w:p w14:paraId="12A6BCA1"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219F1D6B"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70385CCC"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3D4CF086"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4BB42C9B" w14:textId="77777777" w:rsidR="00892CB8" w:rsidRPr="00BA5953" w:rsidRDefault="00892CB8" w:rsidP="00E14E94">
      <w:pPr>
        <w:ind w:left="284" w:right="284" w:firstLine="284"/>
        <w:jc w:val="lowKashida"/>
        <w:rPr>
          <w:rFonts w:cs="B Zar"/>
          <w:sz w:val="24"/>
          <w:szCs w:val="26"/>
          <w:rtl/>
          <w:lang w:bidi="fa-IR"/>
        </w:rPr>
      </w:pPr>
    </w:p>
    <w:p w14:paraId="5A200DAC"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1AB977BF"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5833A251"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4FE6E5A6"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6805048B" w14:textId="77777777" w:rsidR="00940105" w:rsidRPr="00892CB8" w:rsidRDefault="00940105" w:rsidP="00D43FB1">
      <w:pPr>
        <w:jc w:val="lowKashida"/>
        <w:rPr>
          <w:rFonts w:ascii="Arial" w:hAnsi="Arial" w:cs="B Nazanin"/>
          <w:szCs w:val="28"/>
          <w:rtl/>
        </w:rPr>
      </w:pPr>
    </w:p>
    <w:p w14:paraId="238C3046"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1" w:author="F. Asghari" w:date="2012-07-16T15:19:00Z" w:initials="F. A.">
    <w:p w14:paraId="1F87F010"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112" w:author="F. Asghari" w:date="2017-02-19T11:13:00Z" w:initials="F. A.">
    <w:p w14:paraId="3D115CFF" w14:textId="77777777" w:rsidR="00873095" w:rsidRDefault="00873095" w:rsidP="00013CEE">
      <w:pPr>
        <w:pStyle w:val="CommentText"/>
        <w:rPr>
          <w:rFonts w:cs="B Nazanin"/>
          <w:rtl/>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p w14:paraId="5E296B8A" w14:textId="77777777" w:rsidR="0038588F" w:rsidRPr="003A73D5" w:rsidRDefault="0038588F" w:rsidP="00013CEE">
      <w:pPr>
        <w:pStyle w:val="CommentText"/>
        <w:rPr>
          <w:rFonts w:cs="B Nazanin"/>
        </w:rPr>
      </w:pPr>
    </w:p>
  </w:comment>
  <w:comment w:id="127" w:author="F. Asghari" w:date="2012-07-17T09:43:00Z" w:initials="F. A.">
    <w:p w14:paraId="760F8338"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4C29DF5F"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7D6B2C3B"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138CC2C8"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1A192323"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5165BD32"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47180BF1"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008F0228"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095277B3"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3BC6C63A"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53AF66E3"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0B0B0376"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4090760C" w14:textId="77777777" w:rsidR="00013CEE" w:rsidRPr="003A73D5" w:rsidRDefault="00013CEE">
      <w:pPr>
        <w:pStyle w:val="CommentText"/>
      </w:pPr>
    </w:p>
  </w:comment>
  <w:comment w:id="128" w:author="F. Asghari" w:date="2012-07-17T09:42:00Z" w:initials="F. A.">
    <w:p w14:paraId="010D7C56"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129" w:author="F. Asghari" w:date="2012-07-16T15:22:00Z" w:initials="F. A.">
    <w:p w14:paraId="7D6797C6"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136" w:author="F. Asghari" w:date="2017-02-19T11:21:00Z" w:initials="F. A.">
    <w:p w14:paraId="0A369167" w14:textId="77777777" w:rsidR="006C0605" w:rsidRDefault="00A84BBF" w:rsidP="006C0605">
      <w:pPr>
        <w:pStyle w:val="CommentText"/>
        <w:rPr>
          <w:rFonts w:cs="B Nazanin"/>
          <w:rtl/>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p w14:paraId="6A74CED8" w14:textId="77777777" w:rsidR="006C0605" w:rsidRPr="00A84BBF" w:rsidRDefault="006C0605" w:rsidP="00A84BBF">
      <w:pPr>
        <w:pStyle w:val="CommentText"/>
        <w:rPr>
          <w:rFonts w:cs="B Nazanin"/>
        </w:rPr>
      </w:pPr>
      <w:r>
        <w:rPr>
          <w:rFonts w:cs="B Nazanin" w:hint="cs"/>
          <w:rtl/>
        </w:rPr>
        <w:t>ض</w:t>
      </w:r>
      <w:r w:rsidR="000B049E">
        <w:rPr>
          <w:rFonts w:cs="B Nazanin" w:hint="cs"/>
          <w:rtl/>
        </w:rPr>
        <w:t>منا شرایطی که در آن شرایط ممکن است ادامه مشارکت فرد در مطالعه خاتمه یابد باید پیش بینی  و برای فرد توصیف گردد.</w:t>
      </w:r>
    </w:p>
  </w:comment>
  <w:comment w:id="137" w:author="AbdiNasab" w:date="2017-02-19T11:23:00Z" w:initials="A">
    <w:p w14:paraId="1E3017AD" w14:textId="77777777" w:rsidR="006C0605" w:rsidRPr="006C0605" w:rsidRDefault="006C0605" w:rsidP="006C0605">
      <w:pPr>
        <w:pStyle w:val="CommentText"/>
        <w:rPr>
          <w:rFonts w:cs="2  Nazanin"/>
          <w:lang w:bidi="fa-IR"/>
        </w:rPr>
      </w:pPr>
      <w:r>
        <w:rPr>
          <w:rStyle w:val="CommentReference"/>
        </w:rPr>
        <w:annotationRef/>
      </w:r>
      <w:r w:rsidRPr="006C0605">
        <w:rPr>
          <w:rFonts w:cs="2  Nazanin" w:hint="cs"/>
          <w:rtl/>
        </w:rPr>
        <w:t>ضمنا شرایطی که در آن شرایط ممکن است ادامه مشارکت فرد در مطالعه خاتمه یابد باید پیش بینی  و برای فرد توصیف گردد.</w:t>
      </w:r>
    </w:p>
  </w:comment>
  <w:comment w:id="139" w:author="F. Asghari" w:date="2012-07-16T14:58:00Z" w:initials="F. A.">
    <w:p w14:paraId="36090E35"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140" w:author="F. Asghari" w:date="2012-07-16T14:58:00Z" w:initials="F. A.">
    <w:p w14:paraId="1472D03D"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 w:id="143" w:author="Rezaei" w:date="2017-02-19T17:19:00Z" w:initials="R">
    <w:p w14:paraId="5D78688F" w14:textId="6F501EB2" w:rsidR="00E060B9" w:rsidRDefault="00E060B9">
      <w:pPr>
        <w:pStyle w:val="CommentText"/>
      </w:pPr>
      <w:r>
        <w:rPr>
          <w:rStyle w:val="CommentReference"/>
        </w:rPr>
        <w:annotationRef/>
      </w:r>
      <w:r w:rsidR="00616238">
        <w:rPr>
          <w:rFonts w:hint="cs"/>
          <w:noProof/>
          <w:rtl/>
        </w:rPr>
        <w:t>همان فرد پاسخگو از سوی تیم پژوهشی</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87F010" w15:done="0"/>
  <w15:commentEx w15:paraId="5E296B8A" w15:done="0"/>
  <w15:commentEx w15:paraId="4090760C" w15:done="0"/>
  <w15:commentEx w15:paraId="010D7C56" w15:done="0"/>
  <w15:commentEx w15:paraId="7D6797C6" w15:done="0"/>
  <w15:commentEx w15:paraId="6A74CED8" w15:done="0"/>
  <w15:commentEx w15:paraId="1E3017AD" w15:done="0"/>
  <w15:commentEx w15:paraId="36090E35" w15:done="0"/>
  <w15:commentEx w15:paraId="1472D03D" w15:done="0"/>
  <w15:commentEx w15:paraId="5D78688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761EA" w14:textId="77777777" w:rsidR="00066D52" w:rsidRDefault="00066D52" w:rsidP="00994F02">
      <w:r>
        <w:separator/>
      </w:r>
    </w:p>
  </w:endnote>
  <w:endnote w:type="continuationSeparator" w:id="0">
    <w:p w14:paraId="290FA8D2" w14:textId="77777777" w:rsidR="00066D52" w:rsidRDefault="00066D52"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Yagut">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2  Nazanin">
    <w:altName w:val="Courier New"/>
    <w:panose1 w:val="00000400000000000000"/>
    <w:charset w:val="B2"/>
    <w:family w:val="auto"/>
    <w:pitch w:val="variable"/>
    <w:sig w:usb0="00002000"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2B60" w14:textId="0940AC67"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29299B">
      <w:rPr>
        <w:b/>
        <w:bCs/>
        <w:noProof/>
        <w:sz w:val="24"/>
        <w:rtl/>
      </w:rPr>
      <w:t>1</w:t>
    </w:r>
    <w:r w:rsidRPr="00994F02">
      <w:rPr>
        <w:b/>
        <w:bCs/>
        <w:sz w:val="24"/>
      </w:rPr>
      <w:fldChar w:fldCharType="end"/>
    </w:r>
  </w:p>
  <w:p w14:paraId="40AECB4E"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3CF28" w14:textId="77777777" w:rsidR="00066D52" w:rsidRDefault="00066D52" w:rsidP="00994F02">
      <w:r>
        <w:separator/>
      </w:r>
    </w:p>
  </w:footnote>
  <w:footnote w:type="continuationSeparator" w:id="0">
    <w:p w14:paraId="663E93E8" w14:textId="77777777" w:rsidR="00066D52" w:rsidRDefault="00066D52" w:rsidP="00994F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zaei">
    <w15:presenceInfo w15:providerId="None" w15:userId="Reza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01C02"/>
    <w:rsid w:val="00013CEE"/>
    <w:rsid w:val="000368E8"/>
    <w:rsid w:val="000466DC"/>
    <w:rsid w:val="000561BA"/>
    <w:rsid w:val="00066D52"/>
    <w:rsid w:val="0008191C"/>
    <w:rsid w:val="000B049E"/>
    <w:rsid w:val="000D4CBE"/>
    <w:rsid w:val="001003E1"/>
    <w:rsid w:val="00117E95"/>
    <w:rsid w:val="00187341"/>
    <w:rsid w:val="001A7125"/>
    <w:rsid w:val="001C13B7"/>
    <w:rsid w:val="001D30C5"/>
    <w:rsid w:val="001E79CD"/>
    <w:rsid w:val="00285366"/>
    <w:rsid w:val="0029299B"/>
    <w:rsid w:val="003803CE"/>
    <w:rsid w:val="00384FFE"/>
    <w:rsid w:val="0038588F"/>
    <w:rsid w:val="003A182C"/>
    <w:rsid w:val="003A73D5"/>
    <w:rsid w:val="003D7E28"/>
    <w:rsid w:val="003E4B3F"/>
    <w:rsid w:val="003F2167"/>
    <w:rsid w:val="00400120"/>
    <w:rsid w:val="004066C3"/>
    <w:rsid w:val="00427694"/>
    <w:rsid w:val="00434E7E"/>
    <w:rsid w:val="0044478D"/>
    <w:rsid w:val="00447E6A"/>
    <w:rsid w:val="004821CB"/>
    <w:rsid w:val="00493858"/>
    <w:rsid w:val="004D075B"/>
    <w:rsid w:val="005127DE"/>
    <w:rsid w:val="005200AF"/>
    <w:rsid w:val="005B0C21"/>
    <w:rsid w:val="005B188C"/>
    <w:rsid w:val="005D1184"/>
    <w:rsid w:val="005F2064"/>
    <w:rsid w:val="00606A00"/>
    <w:rsid w:val="00613B25"/>
    <w:rsid w:val="00616238"/>
    <w:rsid w:val="00662BA0"/>
    <w:rsid w:val="00682169"/>
    <w:rsid w:val="006C0605"/>
    <w:rsid w:val="006D105B"/>
    <w:rsid w:val="006E4AC8"/>
    <w:rsid w:val="006F68E9"/>
    <w:rsid w:val="007221E5"/>
    <w:rsid w:val="0073071B"/>
    <w:rsid w:val="00746E6D"/>
    <w:rsid w:val="00752B37"/>
    <w:rsid w:val="007A7E34"/>
    <w:rsid w:val="007F0CEB"/>
    <w:rsid w:val="007F220A"/>
    <w:rsid w:val="00800EEC"/>
    <w:rsid w:val="0080364B"/>
    <w:rsid w:val="008104C1"/>
    <w:rsid w:val="00813244"/>
    <w:rsid w:val="0081714F"/>
    <w:rsid w:val="008372D3"/>
    <w:rsid w:val="0085679E"/>
    <w:rsid w:val="00873095"/>
    <w:rsid w:val="00892CB8"/>
    <w:rsid w:val="008C7FE8"/>
    <w:rsid w:val="008F64C8"/>
    <w:rsid w:val="008F74C4"/>
    <w:rsid w:val="008F7E7D"/>
    <w:rsid w:val="00940105"/>
    <w:rsid w:val="0095032A"/>
    <w:rsid w:val="00994F02"/>
    <w:rsid w:val="009A063B"/>
    <w:rsid w:val="009A0C84"/>
    <w:rsid w:val="009A2D7B"/>
    <w:rsid w:val="009C059F"/>
    <w:rsid w:val="009E1C0E"/>
    <w:rsid w:val="009E6284"/>
    <w:rsid w:val="009E6EA9"/>
    <w:rsid w:val="00A809C9"/>
    <w:rsid w:val="00A84BBF"/>
    <w:rsid w:val="00AA2230"/>
    <w:rsid w:val="00AB52F7"/>
    <w:rsid w:val="00AD1B68"/>
    <w:rsid w:val="00AF1FEC"/>
    <w:rsid w:val="00B03782"/>
    <w:rsid w:val="00B1369E"/>
    <w:rsid w:val="00B13E69"/>
    <w:rsid w:val="00B21FA5"/>
    <w:rsid w:val="00B32D76"/>
    <w:rsid w:val="00B63066"/>
    <w:rsid w:val="00BA08E4"/>
    <w:rsid w:val="00BA5953"/>
    <w:rsid w:val="00C10FBA"/>
    <w:rsid w:val="00C32B12"/>
    <w:rsid w:val="00C57C76"/>
    <w:rsid w:val="00CB6C18"/>
    <w:rsid w:val="00CD09F6"/>
    <w:rsid w:val="00CD1F49"/>
    <w:rsid w:val="00CE30B9"/>
    <w:rsid w:val="00D2214B"/>
    <w:rsid w:val="00D42301"/>
    <w:rsid w:val="00D4321E"/>
    <w:rsid w:val="00D43FB1"/>
    <w:rsid w:val="00D56074"/>
    <w:rsid w:val="00D80FB0"/>
    <w:rsid w:val="00DB7599"/>
    <w:rsid w:val="00DD6196"/>
    <w:rsid w:val="00DF34FC"/>
    <w:rsid w:val="00E060B9"/>
    <w:rsid w:val="00E14E94"/>
    <w:rsid w:val="00E312C5"/>
    <w:rsid w:val="00E47586"/>
    <w:rsid w:val="00E678ED"/>
    <w:rsid w:val="00E70BB6"/>
    <w:rsid w:val="00EA4036"/>
    <w:rsid w:val="00EA6BA2"/>
    <w:rsid w:val="00EC0A57"/>
    <w:rsid w:val="00ED09A4"/>
    <w:rsid w:val="00F5666D"/>
    <w:rsid w:val="00F61873"/>
    <w:rsid w:val="00F6739C"/>
    <w:rsid w:val="00F929E4"/>
    <w:rsid w:val="00F92D6C"/>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4124B"/>
  <w15:docId w15:val="{0ABD4C4D-4F32-4F0F-AAB6-D73139DF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link w:val="Footer"/>
    <w:uiPriority w:val="99"/>
    <w:rsid w:val="00994F02"/>
    <w:rPr>
      <w:szCs w:val="24"/>
    </w:rPr>
  </w:style>
  <w:style w:type="character" w:styleId="CommentReference">
    <w:name w:val="annotation reference"/>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link w:val="CommentSubject"/>
    <w:uiPriority w:val="99"/>
    <w:semiHidden/>
    <w:rsid w:val="00FA4537"/>
    <w:rPr>
      <w:b/>
      <w:bCs/>
    </w:rPr>
  </w:style>
  <w:style w:type="paragraph" w:styleId="Revision">
    <w:name w:val="Revision"/>
    <w:hidden/>
    <w:uiPriority w:val="99"/>
    <w:semiHidden/>
    <w:rsid w:val="00FA4537"/>
    <w:rPr>
      <w:szCs w:val="24"/>
      <w:lang w:bidi="ar-SA"/>
    </w:rPr>
  </w:style>
  <w:style w:type="paragraph" w:styleId="ListParagraph">
    <w:name w:val="List Paragraph"/>
    <w:basedOn w:val="Normal"/>
    <w:uiPriority w:val="34"/>
    <w:qFormat/>
    <w:rsid w:val="00E31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A1B4E-3CEF-4CB4-A8B6-BCDE6177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Admin</cp:lastModifiedBy>
  <cp:revision>2</cp:revision>
  <cp:lastPrinted>2012-07-16T06:25:00Z</cp:lastPrinted>
  <dcterms:created xsi:type="dcterms:W3CDTF">2024-11-26T06:59:00Z</dcterms:created>
  <dcterms:modified xsi:type="dcterms:W3CDTF">2024-11-26T06:59:00Z</dcterms:modified>
</cp:coreProperties>
</file>